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51E3C" w14:textId="77777777" w:rsidR="002779FD" w:rsidRDefault="002779FD" w:rsidP="002779FD">
      <w:pPr>
        <w:jc w:val="center"/>
        <w:rPr>
          <w:rFonts w:ascii="Arial" w:hAnsi="Arial" w:cs="Arial"/>
          <w:b/>
          <w:sz w:val="28"/>
          <w:szCs w:val="28"/>
        </w:rPr>
      </w:pPr>
      <w:r>
        <w:rPr>
          <w:rFonts w:ascii="Arial" w:hAnsi="Arial" w:cs="Arial"/>
          <w:b/>
          <w:sz w:val="28"/>
          <w:szCs w:val="28"/>
        </w:rPr>
        <w:t>Megállapodás</w:t>
      </w:r>
    </w:p>
    <w:p w14:paraId="7995D802" w14:textId="77777777" w:rsidR="002779FD" w:rsidRDefault="002779FD" w:rsidP="002779FD">
      <w:pPr>
        <w:jc w:val="center"/>
        <w:rPr>
          <w:rFonts w:ascii="Arial" w:hAnsi="Arial" w:cs="Arial"/>
          <w:b/>
          <w:sz w:val="28"/>
          <w:szCs w:val="28"/>
        </w:rPr>
      </w:pPr>
    </w:p>
    <w:p w14:paraId="048CBA71" w14:textId="77777777" w:rsidR="002779FD" w:rsidRDefault="002779FD" w:rsidP="002779FD">
      <w:pPr>
        <w:jc w:val="center"/>
        <w:rPr>
          <w:rFonts w:ascii="Arial" w:hAnsi="Arial" w:cs="Arial"/>
          <w:b/>
          <w:sz w:val="22"/>
          <w:szCs w:val="22"/>
        </w:rPr>
      </w:pPr>
      <w:proofErr w:type="gramStart"/>
      <w:r>
        <w:rPr>
          <w:rFonts w:ascii="Arial" w:hAnsi="Arial" w:cs="Arial"/>
          <w:b/>
          <w:sz w:val="28"/>
          <w:szCs w:val="28"/>
        </w:rPr>
        <w:t>közös</w:t>
      </w:r>
      <w:proofErr w:type="gramEnd"/>
      <w:r>
        <w:rPr>
          <w:rFonts w:ascii="Arial" w:hAnsi="Arial" w:cs="Arial"/>
          <w:b/>
          <w:sz w:val="28"/>
          <w:szCs w:val="28"/>
        </w:rPr>
        <w:t xml:space="preserve"> önkormányzati hivatal létrehozására és fenntartására</w:t>
      </w:r>
      <w:r>
        <w:rPr>
          <w:rFonts w:ascii="Arial" w:hAnsi="Arial" w:cs="Arial"/>
          <w:b/>
          <w:sz w:val="22"/>
          <w:szCs w:val="22"/>
        </w:rPr>
        <w:t xml:space="preserve">   </w:t>
      </w:r>
      <w:r>
        <w:rPr>
          <w:rStyle w:val="Lbjegyzet-hivatkozs1"/>
          <w:rFonts w:ascii="Arial" w:hAnsi="Arial" w:cs="Arial"/>
          <w:b/>
          <w:sz w:val="22"/>
          <w:szCs w:val="22"/>
        </w:rPr>
        <w:footnoteReference w:id="1"/>
      </w:r>
    </w:p>
    <w:p w14:paraId="25D94251" w14:textId="77777777" w:rsidR="002779FD" w:rsidRDefault="002779FD" w:rsidP="002779FD">
      <w:pPr>
        <w:jc w:val="center"/>
        <w:rPr>
          <w:rFonts w:ascii="Arial" w:hAnsi="Arial" w:cs="Arial"/>
          <w:sz w:val="22"/>
          <w:szCs w:val="22"/>
        </w:rPr>
      </w:pPr>
    </w:p>
    <w:p w14:paraId="1AD1D8EC" w14:textId="77777777" w:rsidR="002779FD" w:rsidRDefault="00AD634A" w:rsidP="002779FD">
      <w:pPr>
        <w:jc w:val="center"/>
        <w:rPr>
          <w:rFonts w:ascii="Arial" w:hAnsi="Arial" w:cs="Arial"/>
          <w:sz w:val="22"/>
          <w:szCs w:val="22"/>
        </w:rPr>
      </w:pPr>
      <w:r>
        <w:rPr>
          <w:rFonts w:ascii="Arial" w:hAnsi="Arial" w:cs="Arial"/>
          <w:sz w:val="22"/>
          <w:szCs w:val="22"/>
        </w:rPr>
        <w:t>(EGYSÉGES SZEKEZETBE FOGLALT SZÖVEG)</w:t>
      </w:r>
    </w:p>
    <w:p w14:paraId="7F7B91C0" w14:textId="77777777" w:rsidR="002779FD" w:rsidRDefault="002779FD" w:rsidP="002779FD">
      <w:pPr>
        <w:jc w:val="both"/>
        <w:rPr>
          <w:rFonts w:ascii="Arial" w:hAnsi="Arial" w:cs="Arial"/>
          <w:sz w:val="22"/>
          <w:szCs w:val="22"/>
        </w:rPr>
      </w:pPr>
    </w:p>
    <w:p w14:paraId="42935F8C" w14:textId="77777777" w:rsidR="002779FD" w:rsidRDefault="002779FD" w:rsidP="002779FD">
      <w:pPr>
        <w:jc w:val="both"/>
        <w:rPr>
          <w:rFonts w:ascii="Arial" w:hAnsi="Arial" w:cs="Arial"/>
          <w:sz w:val="22"/>
          <w:szCs w:val="22"/>
        </w:rPr>
      </w:pPr>
    </w:p>
    <w:p w14:paraId="4C0E51C0" w14:textId="77777777" w:rsidR="0048172C" w:rsidRPr="00DE4AE4" w:rsidRDefault="0048172C" w:rsidP="0048172C">
      <w:pPr>
        <w:jc w:val="both"/>
        <w:rPr>
          <w:rFonts w:ascii="Arial" w:hAnsi="Arial" w:cs="Arial"/>
          <w:sz w:val="22"/>
          <w:szCs w:val="22"/>
        </w:rPr>
      </w:pPr>
      <w:r>
        <w:rPr>
          <w:rFonts w:ascii="Arial" w:hAnsi="Arial" w:cs="Arial"/>
          <w:b/>
          <w:sz w:val="22"/>
          <w:szCs w:val="22"/>
        </w:rPr>
        <w:t xml:space="preserve">Bátaszék Város </w:t>
      </w:r>
      <w:r w:rsidRPr="00DE4AE4">
        <w:rPr>
          <w:rFonts w:ascii="Arial" w:hAnsi="Arial" w:cs="Arial"/>
          <w:b/>
          <w:sz w:val="22"/>
          <w:szCs w:val="22"/>
        </w:rPr>
        <w:t xml:space="preserve">Önkormányzat Képviselő-testülete </w:t>
      </w:r>
      <w:r w:rsidRPr="00DE4AE4">
        <w:rPr>
          <w:rFonts w:ascii="Arial" w:hAnsi="Arial" w:cs="Arial"/>
          <w:sz w:val="22"/>
          <w:szCs w:val="22"/>
        </w:rPr>
        <w:t>(7140 Bátaszék, Szabadság u. 4</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15733304-2-17,</w:t>
      </w:r>
      <w:r w:rsidRPr="00DE4AE4">
        <w:t xml:space="preserve"> </w:t>
      </w:r>
      <w:r w:rsidRPr="00DE4AE4">
        <w:rPr>
          <w:rFonts w:ascii="Arial" w:hAnsi="Arial" w:cs="Arial"/>
          <w:sz w:val="22"/>
          <w:szCs w:val="22"/>
        </w:rPr>
        <w:t>képviseli: Dr. Bozsolik Róbert Zsolt polgármester),</w:t>
      </w:r>
    </w:p>
    <w:p w14:paraId="5C6301B9" w14:textId="77777777" w:rsidR="0048172C" w:rsidRPr="00DE4AE4" w:rsidRDefault="0048172C" w:rsidP="0048172C">
      <w:pPr>
        <w:jc w:val="both"/>
        <w:rPr>
          <w:rFonts w:ascii="Arial" w:hAnsi="Arial" w:cs="Arial"/>
          <w:sz w:val="22"/>
          <w:szCs w:val="22"/>
        </w:rPr>
      </w:pPr>
      <w:r w:rsidRPr="00DE4AE4">
        <w:rPr>
          <w:rFonts w:ascii="Arial" w:hAnsi="Arial" w:cs="Arial"/>
          <w:b/>
          <w:sz w:val="22"/>
          <w:szCs w:val="22"/>
        </w:rPr>
        <w:t xml:space="preserve">Alsónána Község Önkormányzat Képviselő-testülete </w:t>
      </w:r>
      <w:r w:rsidRPr="00DE4AE4">
        <w:rPr>
          <w:rFonts w:ascii="Arial" w:hAnsi="Arial" w:cs="Arial"/>
          <w:sz w:val="22"/>
          <w:szCs w:val="22"/>
        </w:rPr>
        <w:t>(7147 Alsónána, Kossuth u. 27</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15414045-2-17, képviseli: Berta Levente László polgármester),</w:t>
      </w:r>
    </w:p>
    <w:p w14:paraId="5D460147" w14:textId="77777777" w:rsidR="0048172C" w:rsidRPr="00DE4AE4" w:rsidRDefault="0048172C" w:rsidP="0048172C">
      <w:pPr>
        <w:jc w:val="both"/>
        <w:rPr>
          <w:rFonts w:ascii="Arial" w:hAnsi="Arial" w:cs="Arial"/>
          <w:sz w:val="22"/>
          <w:szCs w:val="22"/>
        </w:rPr>
      </w:pPr>
      <w:r w:rsidRPr="00DE4AE4">
        <w:rPr>
          <w:rFonts w:ascii="Arial" w:hAnsi="Arial" w:cs="Arial"/>
          <w:b/>
          <w:sz w:val="22"/>
          <w:szCs w:val="22"/>
        </w:rPr>
        <w:t xml:space="preserve">Alsónyék Község Önkormányzat Képviselő-testülete </w:t>
      </w:r>
      <w:r w:rsidRPr="00DE4AE4">
        <w:rPr>
          <w:rFonts w:ascii="Arial" w:hAnsi="Arial" w:cs="Arial"/>
          <w:sz w:val="22"/>
          <w:szCs w:val="22"/>
        </w:rPr>
        <w:t>(7148 Alsónyék, Fő u. 1</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15417770-2-17, képviseli: Molnár István János polgármester), </w:t>
      </w:r>
    </w:p>
    <w:p w14:paraId="61ABF049" w14:textId="77777777" w:rsidR="0048172C" w:rsidRPr="00DE4AE4" w:rsidRDefault="0048172C" w:rsidP="0048172C">
      <w:pPr>
        <w:jc w:val="both"/>
        <w:rPr>
          <w:rFonts w:ascii="Arial" w:hAnsi="Arial" w:cs="Arial"/>
          <w:sz w:val="22"/>
          <w:szCs w:val="22"/>
        </w:rPr>
      </w:pPr>
      <w:r w:rsidRPr="00DE4AE4">
        <w:rPr>
          <w:rFonts w:ascii="Arial" w:hAnsi="Arial" w:cs="Arial"/>
          <w:b/>
          <w:sz w:val="22"/>
          <w:szCs w:val="22"/>
        </w:rPr>
        <w:t xml:space="preserve">Sárpilis Község Önkormányzat Képviselő- testülete </w:t>
      </w:r>
      <w:r w:rsidRPr="00DE4AE4">
        <w:rPr>
          <w:rFonts w:ascii="Arial" w:hAnsi="Arial" w:cs="Arial"/>
          <w:sz w:val="22"/>
          <w:szCs w:val="22"/>
        </w:rPr>
        <w:t>(7145 Sárpilis, Béke tér 1</w:t>
      </w:r>
      <w:proofErr w:type="gramStart"/>
      <w:r w:rsidRPr="00DE4AE4">
        <w:rPr>
          <w:rFonts w:ascii="Arial" w:hAnsi="Arial" w:cs="Arial"/>
          <w:sz w:val="22"/>
          <w:szCs w:val="22"/>
        </w:rPr>
        <w:t>.,</w:t>
      </w:r>
      <w:proofErr w:type="gramEnd"/>
      <w:r w:rsidRPr="00DE4AE4">
        <w:rPr>
          <w:rFonts w:ascii="Arial" w:hAnsi="Arial" w:cs="Arial"/>
          <w:sz w:val="22"/>
          <w:szCs w:val="22"/>
        </w:rPr>
        <w:t xml:space="preserve"> adószáma: 15417921-2-17, képviseli: </w:t>
      </w:r>
      <w:proofErr w:type="spellStart"/>
      <w:r w:rsidRPr="00DE4AE4">
        <w:rPr>
          <w:rFonts w:ascii="Arial" w:hAnsi="Arial" w:cs="Arial"/>
          <w:sz w:val="22"/>
          <w:szCs w:val="22"/>
        </w:rPr>
        <w:t>Figler</w:t>
      </w:r>
      <w:proofErr w:type="spellEnd"/>
      <w:r w:rsidRPr="00DE4AE4">
        <w:rPr>
          <w:rFonts w:ascii="Arial" w:hAnsi="Arial" w:cs="Arial"/>
          <w:sz w:val="22"/>
          <w:szCs w:val="22"/>
        </w:rPr>
        <w:t xml:space="preserve"> János polgármester), valamint</w:t>
      </w:r>
    </w:p>
    <w:p w14:paraId="2C885A79" w14:textId="3CDE01AB" w:rsidR="0048172C" w:rsidRPr="0048172C" w:rsidRDefault="0048172C" w:rsidP="0048172C">
      <w:pPr>
        <w:jc w:val="both"/>
        <w:rPr>
          <w:rFonts w:ascii="Arial" w:eastAsia="Calibri" w:hAnsi="Arial" w:cs="Arial"/>
          <w:sz w:val="22"/>
          <w:szCs w:val="22"/>
          <w:lang w:eastAsia="en-US"/>
        </w:rPr>
      </w:pPr>
      <w:r w:rsidRPr="00DE4AE4">
        <w:rPr>
          <w:rFonts w:ascii="Arial" w:eastAsia="Calibri" w:hAnsi="Arial" w:cs="Arial"/>
          <w:b/>
          <w:sz w:val="22"/>
          <w:szCs w:val="22"/>
          <w:lang w:eastAsia="en-US"/>
        </w:rPr>
        <w:t xml:space="preserve">Várdomb Község Önkormányzat Képviselő-testülete </w:t>
      </w:r>
      <w:r w:rsidRPr="00DE4AE4">
        <w:rPr>
          <w:rFonts w:ascii="Arial" w:eastAsia="Calibri" w:hAnsi="Arial" w:cs="Arial"/>
          <w:sz w:val="22"/>
          <w:szCs w:val="22"/>
          <w:lang w:eastAsia="en-US"/>
        </w:rPr>
        <w:t>(</w:t>
      </w:r>
      <w:r w:rsidRPr="00DE4AE4">
        <w:rPr>
          <w:rFonts w:ascii="Arial" w:eastAsia="Calibri" w:hAnsi="Arial" w:cs="Arial"/>
          <w:sz w:val="22"/>
          <w:szCs w:val="22"/>
          <w:shd w:val="clear" w:color="auto" w:fill="FFFFFF"/>
          <w:lang w:eastAsia="en-US"/>
        </w:rPr>
        <w:t xml:space="preserve">7146 Várdomb Kossuth utca 117., </w:t>
      </w:r>
      <w:r w:rsidRPr="00DE4AE4">
        <w:rPr>
          <w:rFonts w:ascii="Arial" w:eastAsia="Calibri" w:hAnsi="Arial" w:cs="Arial"/>
          <w:sz w:val="22"/>
          <w:szCs w:val="22"/>
          <w:lang w:eastAsia="en-US"/>
        </w:rPr>
        <w:t xml:space="preserve">adószáma: </w:t>
      </w:r>
      <w:r w:rsidRPr="00DE4AE4">
        <w:rPr>
          <w:rFonts w:ascii="Arial" w:eastAsia="Calibri" w:hAnsi="Arial" w:cs="Arial"/>
          <w:sz w:val="22"/>
          <w:szCs w:val="22"/>
          <w:shd w:val="clear" w:color="auto" w:fill="FFFFFF"/>
          <w:lang w:eastAsia="en-US"/>
        </w:rPr>
        <w:t xml:space="preserve">15417756-2-17, </w:t>
      </w:r>
      <w:r w:rsidRPr="00DE4AE4">
        <w:rPr>
          <w:rFonts w:ascii="Arial" w:eastAsia="Calibri" w:hAnsi="Arial" w:cs="Arial"/>
          <w:sz w:val="22"/>
          <w:szCs w:val="22"/>
          <w:lang w:eastAsia="en-US"/>
        </w:rPr>
        <w:t>képviseli: Dr. Tóth Korinna polgármester)</w:t>
      </w:r>
      <w:r w:rsidRPr="00DE4AE4">
        <w:rPr>
          <w:rFonts w:ascii="Arial" w:hAnsi="Arial" w:cs="Arial"/>
          <w:sz w:val="22"/>
          <w:szCs w:val="22"/>
        </w:rPr>
        <w:t xml:space="preserve"> – figyelemmel </w:t>
      </w:r>
      <w:r w:rsidRPr="00DE4AE4">
        <w:rPr>
          <w:rFonts w:ascii="Arial" w:hAnsi="Arial" w:cs="Arial"/>
          <w:i/>
          <w:sz w:val="22"/>
          <w:szCs w:val="22"/>
        </w:rPr>
        <w:t xml:space="preserve">Magyarország helyi önkormányzatairól szóló 2011. évi CLXXXIII. törvény (a továbbiakban: </w:t>
      </w:r>
      <w:proofErr w:type="spellStart"/>
      <w:r w:rsidRPr="00DE4AE4">
        <w:rPr>
          <w:rFonts w:ascii="Arial" w:hAnsi="Arial" w:cs="Arial"/>
          <w:i/>
          <w:sz w:val="22"/>
          <w:szCs w:val="22"/>
        </w:rPr>
        <w:t>Mötv</w:t>
      </w:r>
      <w:proofErr w:type="spellEnd"/>
      <w:r w:rsidRPr="00DE4AE4">
        <w:rPr>
          <w:rFonts w:ascii="Arial" w:hAnsi="Arial" w:cs="Arial"/>
          <w:i/>
          <w:sz w:val="22"/>
          <w:szCs w:val="22"/>
        </w:rPr>
        <w:t>.) 84. - 85. §-</w:t>
      </w:r>
      <w:proofErr w:type="spellStart"/>
      <w:r w:rsidRPr="00DE4AE4">
        <w:rPr>
          <w:rFonts w:ascii="Arial" w:hAnsi="Arial" w:cs="Arial"/>
          <w:i/>
          <w:sz w:val="22"/>
          <w:szCs w:val="22"/>
        </w:rPr>
        <w:t>ában</w:t>
      </w:r>
      <w:proofErr w:type="spellEnd"/>
      <w:r w:rsidRPr="00DE4AE4">
        <w:rPr>
          <w:rFonts w:ascii="Arial" w:hAnsi="Arial" w:cs="Arial"/>
          <w:sz w:val="22"/>
          <w:szCs w:val="22"/>
        </w:rPr>
        <w:t xml:space="preserve"> foglaltakra – </w:t>
      </w:r>
      <w:proofErr w:type="spellStart"/>
      <w:r w:rsidRPr="00DE4AE4">
        <w:rPr>
          <w:rFonts w:ascii="Arial" w:hAnsi="Arial" w:cs="Arial"/>
          <w:sz w:val="22"/>
          <w:szCs w:val="22"/>
        </w:rPr>
        <w:t>alulírt</w:t>
      </w:r>
      <w:proofErr w:type="spellEnd"/>
      <w:r w:rsidRPr="00DE4AE4">
        <w:rPr>
          <w:rFonts w:ascii="Arial" w:hAnsi="Arial" w:cs="Arial"/>
          <w:sz w:val="22"/>
          <w:szCs w:val="22"/>
        </w:rPr>
        <w:t xml:space="preserve"> helyen és időben az alábbiak szerint</w:t>
      </w:r>
      <w:r>
        <w:rPr>
          <w:rFonts w:ascii="Arial" w:hAnsi="Arial" w:cs="Arial"/>
          <w:sz w:val="22"/>
          <w:szCs w:val="22"/>
        </w:rPr>
        <w:t xml:space="preserve"> állapodnak meg: </w:t>
      </w:r>
      <w:r w:rsidR="00B34716">
        <w:rPr>
          <w:rStyle w:val="Lbjegyzet-hivatkozs"/>
          <w:rFonts w:ascii="Arial" w:hAnsi="Arial" w:cs="Arial"/>
          <w:sz w:val="22"/>
          <w:szCs w:val="22"/>
        </w:rPr>
        <w:footnoteReference w:id="2"/>
      </w:r>
    </w:p>
    <w:p w14:paraId="1EADC000" w14:textId="77777777" w:rsidR="002779FD" w:rsidRDefault="002779FD" w:rsidP="002779FD">
      <w:pPr>
        <w:jc w:val="both"/>
        <w:rPr>
          <w:rFonts w:ascii="Arial" w:hAnsi="Arial" w:cs="Arial"/>
          <w:sz w:val="22"/>
          <w:szCs w:val="22"/>
        </w:rPr>
      </w:pPr>
    </w:p>
    <w:p w14:paraId="0AAB83F7" w14:textId="7B2E55CE" w:rsidR="002779FD" w:rsidRDefault="009C6EE3" w:rsidP="002779FD">
      <w:pPr>
        <w:numPr>
          <w:ilvl w:val="0"/>
          <w:numId w:val="1"/>
        </w:numPr>
        <w:tabs>
          <w:tab w:val="left" w:pos="720"/>
        </w:tabs>
        <w:jc w:val="both"/>
        <w:rPr>
          <w:rFonts w:ascii="Arial" w:hAnsi="Arial" w:cs="Arial"/>
          <w:sz w:val="22"/>
          <w:szCs w:val="22"/>
        </w:rPr>
      </w:pPr>
      <w:r w:rsidRPr="00DE4AE4">
        <w:rPr>
          <w:rFonts w:ascii="Arial" w:hAnsi="Arial" w:cs="Arial"/>
          <w:i/>
          <w:sz w:val="22"/>
          <w:szCs w:val="22"/>
          <w:u w:val="single"/>
        </w:rPr>
        <w:t>202</w:t>
      </w:r>
      <w:r w:rsidR="00F73784" w:rsidRPr="00DE4AE4">
        <w:rPr>
          <w:rFonts w:ascii="Arial" w:hAnsi="Arial" w:cs="Arial"/>
          <w:i/>
          <w:sz w:val="22"/>
          <w:szCs w:val="22"/>
          <w:u w:val="single"/>
        </w:rPr>
        <w:t>5</w:t>
      </w:r>
      <w:r w:rsidR="002779FD" w:rsidRPr="00DE4AE4">
        <w:rPr>
          <w:rFonts w:ascii="Arial" w:hAnsi="Arial" w:cs="Arial"/>
          <w:i/>
          <w:sz w:val="22"/>
          <w:szCs w:val="22"/>
          <w:u w:val="single"/>
        </w:rPr>
        <w:t>. január 1-jével</w:t>
      </w:r>
      <w:r w:rsidR="002779FD" w:rsidRPr="00DE4AE4">
        <w:rPr>
          <w:rFonts w:ascii="Arial" w:hAnsi="Arial" w:cs="Arial"/>
          <w:sz w:val="22"/>
          <w:szCs w:val="22"/>
        </w:rPr>
        <w:t xml:space="preserve"> –</w:t>
      </w:r>
      <w:r w:rsidR="002779FD" w:rsidRPr="00AC3A9E">
        <w:rPr>
          <w:rFonts w:ascii="Arial" w:hAnsi="Arial" w:cs="Arial"/>
          <w:sz w:val="22"/>
          <w:szCs w:val="22"/>
        </w:rPr>
        <w:t xml:space="preserve"> </w:t>
      </w:r>
      <w:r w:rsidR="002779FD" w:rsidRPr="00255BA3">
        <w:rPr>
          <w:rFonts w:ascii="Arial" w:hAnsi="Arial" w:cs="Arial"/>
          <w:sz w:val="22"/>
          <w:szCs w:val="22"/>
        </w:rPr>
        <w:t>határozatlan időre</w:t>
      </w:r>
      <w:r w:rsidR="002779FD" w:rsidRPr="00AC3A9E">
        <w:rPr>
          <w:rFonts w:ascii="Arial" w:hAnsi="Arial" w:cs="Arial"/>
          <w:sz w:val="22"/>
          <w:szCs w:val="22"/>
        </w:rPr>
        <w:t xml:space="preserve"> </w:t>
      </w:r>
      <w:r w:rsidR="00E622A9">
        <w:rPr>
          <w:rFonts w:ascii="Arial" w:hAnsi="Arial" w:cs="Arial"/>
          <w:sz w:val="22"/>
          <w:szCs w:val="22"/>
        </w:rPr>
        <w:t>–</w:t>
      </w:r>
      <w:r w:rsidR="002779FD" w:rsidRPr="00AC3A9E">
        <w:rPr>
          <w:rFonts w:ascii="Arial" w:hAnsi="Arial" w:cs="Arial"/>
          <w:sz w:val="22"/>
          <w:szCs w:val="22"/>
        </w:rPr>
        <w:t xml:space="preserve"> közös önkormányzati hivatalt hoznak létre</w:t>
      </w:r>
      <w:r w:rsidR="002779FD">
        <w:rPr>
          <w:rFonts w:ascii="Arial" w:hAnsi="Arial" w:cs="Arial"/>
          <w:sz w:val="22"/>
          <w:szCs w:val="22"/>
        </w:rPr>
        <w:t xml:space="preserve"> és tartanak fenn, Bátaszéki Közös Önkormányzati Hivatal (a továbbiakban: KÖH) elnevezéssel.</w:t>
      </w:r>
      <w:r w:rsidR="00A37B95">
        <w:rPr>
          <w:rStyle w:val="Lbjegyzet-hivatkozs"/>
          <w:rFonts w:ascii="Arial" w:hAnsi="Arial" w:cs="Arial"/>
          <w:sz w:val="22"/>
          <w:szCs w:val="22"/>
        </w:rPr>
        <w:footnoteReference w:id="3"/>
      </w:r>
      <w:r w:rsidR="00E77A0A">
        <w:rPr>
          <w:rFonts w:ascii="Arial" w:hAnsi="Arial" w:cs="Arial"/>
          <w:sz w:val="22"/>
          <w:szCs w:val="22"/>
        </w:rPr>
        <w:t xml:space="preserve"> </w:t>
      </w:r>
      <w:r w:rsidR="007160BF">
        <w:rPr>
          <w:rStyle w:val="Lbjegyzet-hivatkozs"/>
          <w:rFonts w:ascii="Arial" w:hAnsi="Arial" w:cs="Arial"/>
          <w:sz w:val="22"/>
          <w:szCs w:val="22"/>
        </w:rPr>
        <w:footnoteReference w:id="4"/>
      </w:r>
    </w:p>
    <w:p w14:paraId="70F2448A" w14:textId="77777777" w:rsidR="002779FD" w:rsidRDefault="002779FD" w:rsidP="002779FD">
      <w:pPr>
        <w:numPr>
          <w:ilvl w:val="0"/>
          <w:numId w:val="1"/>
        </w:numPr>
        <w:tabs>
          <w:tab w:val="clear" w:pos="720"/>
          <w:tab w:val="left" w:pos="717"/>
        </w:tabs>
        <w:spacing w:before="240"/>
        <w:ind w:left="717"/>
        <w:jc w:val="both"/>
        <w:rPr>
          <w:rFonts w:ascii="Arial" w:hAnsi="Arial" w:cs="Arial"/>
          <w:b/>
          <w:sz w:val="22"/>
          <w:szCs w:val="22"/>
          <w:u w:val="single"/>
        </w:rPr>
      </w:pPr>
      <w:r>
        <w:rPr>
          <w:rFonts w:ascii="Arial" w:hAnsi="Arial" w:cs="Arial"/>
          <w:b/>
          <w:sz w:val="22"/>
          <w:szCs w:val="22"/>
          <w:u w:val="single"/>
        </w:rPr>
        <w:t>A KÖH székhelye, címe:</w:t>
      </w:r>
    </w:p>
    <w:p w14:paraId="193C499D" w14:textId="77777777" w:rsidR="002779FD" w:rsidRDefault="002779FD" w:rsidP="002779FD">
      <w:pPr>
        <w:spacing w:before="120"/>
        <w:ind w:left="709"/>
        <w:jc w:val="both"/>
        <w:rPr>
          <w:rFonts w:ascii="Arial" w:hAnsi="Arial" w:cs="Arial"/>
          <w:sz w:val="22"/>
          <w:szCs w:val="22"/>
        </w:rPr>
      </w:pPr>
      <w:r>
        <w:rPr>
          <w:rFonts w:ascii="Arial" w:hAnsi="Arial" w:cs="Arial"/>
          <w:sz w:val="22"/>
          <w:szCs w:val="22"/>
        </w:rPr>
        <w:t>7140 Bátaszék, Szabadság u. 4.</w:t>
      </w:r>
    </w:p>
    <w:p w14:paraId="38E0B9AB" w14:textId="7B64C6E7" w:rsidR="002779FD" w:rsidRPr="00FC423D" w:rsidRDefault="002779FD" w:rsidP="002779FD">
      <w:pPr>
        <w:numPr>
          <w:ilvl w:val="0"/>
          <w:numId w:val="1"/>
        </w:numPr>
        <w:tabs>
          <w:tab w:val="clear" w:pos="720"/>
          <w:tab w:val="left" w:pos="717"/>
        </w:tabs>
        <w:spacing w:before="240"/>
        <w:ind w:left="717"/>
        <w:jc w:val="both"/>
        <w:rPr>
          <w:rFonts w:ascii="Arial" w:hAnsi="Arial" w:cs="Arial"/>
          <w:b/>
          <w:sz w:val="22"/>
          <w:szCs w:val="22"/>
          <w:u w:val="single"/>
        </w:rPr>
      </w:pPr>
      <w:r w:rsidRPr="00FC423D">
        <w:rPr>
          <w:rFonts w:ascii="Arial" w:hAnsi="Arial" w:cs="Arial"/>
          <w:b/>
          <w:sz w:val="22"/>
          <w:szCs w:val="22"/>
          <w:u w:val="single"/>
        </w:rPr>
        <w:t xml:space="preserve">A KÖH </w:t>
      </w:r>
      <w:r w:rsidR="009D1D86">
        <w:rPr>
          <w:rFonts w:ascii="Arial" w:hAnsi="Arial" w:cs="Arial"/>
          <w:b/>
          <w:sz w:val="22"/>
          <w:szCs w:val="22"/>
          <w:u w:val="single"/>
        </w:rPr>
        <w:t xml:space="preserve">állandó jelleggel működő </w:t>
      </w:r>
      <w:r>
        <w:rPr>
          <w:rFonts w:ascii="Arial" w:hAnsi="Arial" w:cs="Arial"/>
          <w:b/>
          <w:sz w:val="22"/>
          <w:szCs w:val="22"/>
          <w:u w:val="single"/>
        </w:rPr>
        <w:t>kirendeltségei</w:t>
      </w:r>
      <w:r w:rsidRPr="00FC423D">
        <w:rPr>
          <w:rFonts w:ascii="Arial" w:hAnsi="Arial" w:cs="Arial"/>
          <w:b/>
          <w:sz w:val="22"/>
          <w:szCs w:val="22"/>
          <w:u w:val="single"/>
        </w:rPr>
        <w:t>:</w:t>
      </w:r>
      <w:r w:rsidR="006050CE">
        <w:rPr>
          <w:rFonts w:ascii="Arial" w:hAnsi="Arial" w:cs="Arial"/>
          <w:b/>
          <w:sz w:val="22"/>
          <w:szCs w:val="22"/>
          <w:u w:val="single"/>
        </w:rPr>
        <w:t xml:space="preserve"> </w:t>
      </w:r>
      <w:r w:rsidR="006050CE" w:rsidRPr="006050CE">
        <w:rPr>
          <w:rStyle w:val="Lbjegyzet-hivatkozs"/>
          <w:rFonts w:ascii="Arial" w:hAnsi="Arial" w:cs="Arial"/>
          <w:b/>
          <w:sz w:val="22"/>
          <w:szCs w:val="22"/>
        </w:rPr>
        <w:footnoteReference w:id="5"/>
      </w:r>
      <w:r w:rsidR="00E77A0A" w:rsidRPr="00E77A0A">
        <w:rPr>
          <w:rFonts w:ascii="Arial" w:hAnsi="Arial" w:cs="Arial"/>
          <w:b/>
          <w:sz w:val="22"/>
          <w:szCs w:val="22"/>
        </w:rPr>
        <w:t xml:space="preserve"> </w:t>
      </w:r>
      <w:r w:rsidR="00E77A0A" w:rsidRPr="00E77A0A">
        <w:rPr>
          <w:rStyle w:val="Lbjegyzet-hivatkozs"/>
          <w:rFonts w:ascii="Arial" w:hAnsi="Arial" w:cs="Arial"/>
          <w:b/>
          <w:sz w:val="22"/>
          <w:szCs w:val="22"/>
        </w:rPr>
        <w:footnoteReference w:id="6"/>
      </w:r>
    </w:p>
    <w:p w14:paraId="203FA05A" w14:textId="77777777" w:rsidR="002779FD" w:rsidRDefault="002779FD" w:rsidP="002779FD">
      <w:pPr>
        <w:spacing w:before="120"/>
        <w:ind w:left="709"/>
        <w:jc w:val="both"/>
        <w:rPr>
          <w:rFonts w:ascii="Arial" w:hAnsi="Arial" w:cs="Arial"/>
          <w:sz w:val="22"/>
          <w:szCs w:val="22"/>
        </w:rPr>
      </w:pPr>
      <w:proofErr w:type="gramStart"/>
      <w:r>
        <w:rPr>
          <w:rFonts w:ascii="Arial" w:hAnsi="Arial" w:cs="Arial"/>
          <w:sz w:val="22"/>
          <w:szCs w:val="22"/>
        </w:rPr>
        <w:lastRenderedPageBreak/>
        <w:t>a</w:t>
      </w:r>
      <w:proofErr w:type="gramEnd"/>
      <w:r>
        <w:rPr>
          <w:rFonts w:ascii="Arial" w:hAnsi="Arial" w:cs="Arial"/>
          <w:sz w:val="22"/>
          <w:szCs w:val="22"/>
        </w:rPr>
        <w:t xml:space="preserve">.) 7147 Alsónána, Kossuth u. 27. </w:t>
      </w:r>
    </w:p>
    <w:p w14:paraId="43F75E42" w14:textId="77777777" w:rsidR="002779FD" w:rsidRDefault="002779FD" w:rsidP="002779FD">
      <w:pPr>
        <w:spacing w:before="120"/>
        <w:ind w:left="709"/>
        <w:jc w:val="both"/>
        <w:rPr>
          <w:rFonts w:ascii="Arial" w:hAnsi="Arial" w:cs="Arial"/>
          <w:sz w:val="22"/>
          <w:szCs w:val="22"/>
        </w:rPr>
      </w:pPr>
      <w:r>
        <w:rPr>
          <w:rFonts w:ascii="Arial" w:hAnsi="Arial" w:cs="Arial"/>
          <w:sz w:val="22"/>
          <w:szCs w:val="22"/>
        </w:rPr>
        <w:t xml:space="preserve">b.) 7148 Alsónyék, Fő u. 1. </w:t>
      </w:r>
    </w:p>
    <w:p w14:paraId="03E7E159" w14:textId="77777777" w:rsidR="008A52AF" w:rsidRDefault="008A52AF" w:rsidP="002779FD">
      <w:pPr>
        <w:spacing w:before="120"/>
        <w:ind w:left="709"/>
        <w:jc w:val="both"/>
        <w:rPr>
          <w:rFonts w:ascii="Arial" w:hAnsi="Arial" w:cs="Arial"/>
          <w:sz w:val="22"/>
          <w:szCs w:val="22"/>
        </w:rPr>
      </w:pPr>
      <w:proofErr w:type="gramStart"/>
      <w:r>
        <w:rPr>
          <w:rFonts w:ascii="Arial" w:hAnsi="Arial" w:cs="Arial"/>
          <w:sz w:val="22"/>
          <w:szCs w:val="22"/>
        </w:rPr>
        <w:t>c.</w:t>
      </w:r>
      <w:proofErr w:type="gramEnd"/>
      <w:r>
        <w:rPr>
          <w:rFonts w:ascii="Arial" w:hAnsi="Arial" w:cs="Arial"/>
          <w:sz w:val="22"/>
          <w:szCs w:val="22"/>
        </w:rPr>
        <w:t>) 7145 Sárpilis, Béke tér 1.</w:t>
      </w:r>
    </w:p>
    <w:p w14:paraId="7FBBE729" w14:textId="14806877" w:rsidR="0048172C" w:rsidRDefault="0048172C" w:rsidP="0048172C">
      <w:pPr>
        <w:spacing w:before="120"/>
        <w:ind w:left="709"/>
        <w:jc w:val="both"/>
        <w:rPr>
          <w:rFonts w:ascii="Arial" w:hAnsi="Arial" w:cs="Arial"/>
          <w:sz w:val="22"/>
          <w:szCs w:val="22"/>
        </w:rPr>
      </w:pPr>
      <w:r w:rsidRPr="00DE4AE4">
        <w:rPr>
          <w:rFonts w:ascii="Arial" w:hAnsi="Arial" w:cs="Arial"/>
          <w:sz w:val="22"/>
          <w:szCs w:val="22"/>
        </w:rPr>
        <w:t>d.) 7146 Várdomb Kossuth u. 117.</w:t>
      </w:r>
    </w:p>
    <w:p w14:paraId="71BCBEDD" w14:textId="77777777" w:rsidR="002779FD" w:rsidRPr="00FC423D" w:rsidRDefault="002779FD" w:rsidP="002779FD">
      <w:pPr>
        <w:numPr>
          <w:ilvl w:val="0"/>
          <w:numId w:val="1"/>
        </w:numPr>
        <w:tabs>
          <w:tab w:val="clear" w:pos="720"/>
          <w:tab w:val="left" w:pos="717"/>
        </w:tabs>
        <w:spacing w:before="240"/>
        <w:ind w:left="717"/>
        <w:jc w:val="both"/>
        <w:rPr>
          <w:rFonts w:ascii="Arial" w:hAnsi="Arial" w:cs="Arial"/>
          <w:b/>
          <w:sz w:val="22"/>
          <w:szCs w:val="22"/>
        </w:rPr>
      </w:pPr>
      <w:r w:rsidRPr="00FC423D">
        <w:rPr>
          <w:rFonts w:ascii="Arial" w:hAnsi="Arial" w:cs="Arial"/>
          <w:b/>
          <w:sz w:val="22"/>
          <w:szCs w:val="22"/>
          <w:u w:val="single"/>
        </w:rPr>
        <w:t>A KÖH megalakítása</w:t>
      </w:r>
      <w:r w:rsidRPr="00FC423D">
        <w:rPr>
          <w:rFonts w:ascii="Arial" w:hAnsi="Arial" w:cs="Arial"/>
          <w:b/>
          <w:sz w:val="22"/>
          <w:szCs w:val="22"/>
        </w:rPr>
        <w:t>:</w:t>
      </w:r>
    </w:p>
    <w:p w14:paraId="70F31294" w14:textId="77777777" w:rsidR="002779FD" w:rsidRDefault="002779FD" w:rsidP="002779FD">
      <w:pPr>
        <w:numPr>
          <w:ilvl w:val="2"/>
          <w:numId w:val="7"/>
        </w:numPr>
        <w:tabs>
          <w:tab w:val="left" w:pos="1074"/>
        </w:tabs>
        <w:spacing w:before="120"/>
        <w:ind w:left="1071" w:hanging="357"/>
        <w:jc w:val="both"/>
        <w:rPr>
          <w:rFonts w:ascii="Arial" w:hAnsi="Arial" w:cs="Arial"/>
          <w:sz w:val="22"/>
          <w:szCs w:val="22"/>
        </w:rPr>
      </w:pPr>
      <w:r>
        <w:rPr>
          <w:rFonts w:ascii="Arial" w:hAnsi="Arial" w:cs="Arial"/>
          <w:sz w:val="22"/>
          <w:szCs w:val="22"/>
        </w:rPr>
        <w:t>A KÖH-t az érintett képviselő-testületek együttes ülésen, minősített többségű döntéssel hozzák létre, illetve fogadják el az erről szóló megállapodást.</w:t>
      </w:r>
    </w:p>
    <w:p w14:paraId="381C9FFE" w14:textId="77777777" w:rsidR="002779FD" w:rsidRDefault="002779FD" w:rsidP="002779FD">
      <w:pPr>
        <w:numPr>
          <w:ilvl w:val="2"/>
          <w:numId w:val="7"/>
        </w:numPr>
        <w:tabs>
          <w:tab w:val="left" w:pos="1074"/>
        </w:tabs>
        <w:spacing w:before="120"/>
        <w:ind w:left="1074"/>
        <w:jc w:val="both"/>
        <w:rPr>
          <w:rFonts w:ascii="Arial" w:hAnsi="Arial" w:cs="Arial"/>
          <w:sz w:val="22"/>
          <w:szCs w:val="22"/>
        </w:rPr>
      </w:pPr>
      <w:r>
        <w:rPr>
          <w:rFonts w:ascii="Arial" w:hAnsi="Arial" w:cs="Arial"/>
          <w:sz w:val="22"/>
          <w:szCs w:val="22"/>
        </w:rPr>
        <w:t>A megállapodás módosítását a képviselő-testületek ugyancsak minősített többségű döntéssel kezdeményezhetik. A kezdeményezést a többi önkormányzat képviselő-testülete a kezdeményezéstől számított 60 napon belül tárgyalja meg. A megállapodás módosításához az érintet</w:t>
      </w:r>
      <w:r w:rsidR="00DF5BD1">
        <w:rPr>
          <w:rFonts w:ascii="Arial" w:hAnsi="Arial" w:cs="Arial"/>
          <w:sz w:val="22"/>
          <w:szCs w:val="22"/>
        </w:rPr>
        <w:t>t</w:t>
      </w:r>
      <w:r>
        <w:rPr>
          <w:rFonts w:ascii="Arial" w:hAnsi="Arial" w:cs="Arial"/>
          <w:sz w:val="22"/>
          <w:szCs w:val="22"/>
        </w:rPr>
        <w:t xml:space="preserve"> képviselő-testületek egybehangzó döntése szükséges.</w:t>
      </w:r>
    </w:p>
    <w:p w14:paraId="3D32A03A" w14:textId="77777777" w:rsidR="002779FD" w:rsidRPr="0031367A" w:rsidRDefault="002779FD" w:rsidP="002779FD">
      <w:pPr>
        <w:numPr>
          <w:ilvl w:val="2"/>
          <w:numId w:val="7"/>
        </w:numPr>
        <w:tabs>
          <w:tab w:val="clear" w:pos="2340"/>
        </w:tabs>
        <w:spacing w:before="120"/>
        <w:ind w:left="1071" w:hanging="357"/>
        <w:jc w:val="both"/>
        <w:rPr>
          <w:rFonts w:ascii="Arial" w:hAnsi="Arial" w:cs="Arial"/>
          <w:sz w:val="22"/>
          <w:szCs w:val="22"/>
        </w:rPr>
      </w:pPr>
      <w:r>
        <w:rPr>
          <w:rFonts w:ascii="Arial" w:hAnsi="Arial" w:cs="Arial"/>
          <w:sz w:val="22"/>
          <w:szCs w:val="22"/>
        </w:rPr>
        <w:t xml:space="preserve">A </w:t>
      </w:r>
      <w:r w:rsidRPr="0031367A">
        <w:rPr>
          <w:rFonts w:ascii="Arial" w:hAnsi="Arial" w:cs="Arial"/>
          <w:sz w:val="22"/>
          <w:szCs w:val="22"/>
        </w:rPr>
        <w:t xml:space="preserve">KÖH megszüntetésére a </w:t>
      </w:r>
      <w:proofErr w:type="spellStart"/>
      <w:r w:rsidRPr="0031367A">
        <w:rPr>
          <w:rFonts w:ascii="Arial" w:hAnsi="Arial" w:cs="Arial"/>
          <w:sz w:val="22"/>
          <w:szCs w:val="22"/>
        </w:rPr>
        <w:t>Mötv</w:t>
      </w:r>
      <w:proofErr w:type="spellEnd"/>
      <w:r w:rsidRPr="0031367A">
        <w:rPr>
          <w:rFonts w:ascii="Arial" w:hAnsi="Arial" w:cs="Arial"/>
          <w:sz w:val="22"/>
          <w:szCs w:val="22"/>
        </w:rPr>
        <w:t>. 85. § (3) bekezdésében foglaltak az irányadóak. Az</w:t>
      </w:r>
      <w:r>
        <w:rPr>
          <w:rFonts w:ascii="Arial" w:hAnsi="Arial" w:cs="Arial"/>
          <w:sz w:val="22"/>
          <w:szCs w:val="22"/>
        </w:rPr>
        <w:t xml:space="preserve"> </w:t>
      </w:r>
      <w:r w:rsidRPr="0031367A">
        <w:rPr>
          <w:rFonts w:ascii="Arial" w:hAnsi="Arial" w:cs="Arial"/>
          <w:sz w:val="22"/>
          <w:szCs w:val="22"/>
        </w:rPr>
        <w:t>önkormányzatok megállapodnak, hogy bármely tag kilépése vagy a KÖH megszűnése esetén egymással szemben tárgyi eszköz és ingatlan vagyon tekintetében elszámolni valójuk nincs, egymással szemben nem támasztanak követelést.</w:t>
      </w:r>
    </w:p>
    <w:p w14:paraId="5A399973" w14:textId="77777777" w:rsidR="002779FD" w:rsidRDefault="002779FD" w:rsidP="002779FD">
      <w:pPr>
        <w:numPr>
          <w:ilvl w:val="2"/>
          <w:numId w:val="7"/>
        </w:numPr>
        <w:tabs>
          <w:tab w:val="clear" w:pos="2340"/>
        </w:tabs>
        <w:spacing w:before="120"/>
        <w:ind w:left="1071" w:hanging="357"/>
        <w:jc w:val="both"/>
        <w:rPr>
          <w:rFonts w:ascii="Arial" w:hAnsi="Arial" w:cs="Arial"/>
          <w:sz w:val="22"/>
          <w:szCs w:val="22"/>
        </w:rPr>
      </w:pPr>
      <w:r>
        <w:rPr>
          <w:rFonts w:ascii="Arial" w:hAnsi="Arial" w:cs="Arial"/>
          <w:sz w:val="22"/>
          <w:szCs w:val="22"/>
        </w:rPr>
        <w:t>A</w:t>
      </w:r>
      <w:r w:rsidRPr="00AC3A9E">
        <w:rPr>
          <w:rFonts w:ascii="Arial" w:hAnsi="Arial" w:cs="Arial"/>
          <w:sz w:val="22"/>
          <w:szCs w:val="22"/>
        </w:rPr>
        <w:t xml:space="preserve"> megállapodás módosításának minősül a csatlakozás, amelyre csak az általános önkormányzati választásokat követő 60 napon belül van lehetőség. A csatlakozási kérelmeket érdemben meg kell tárgyalnia minden résztvevő képviselő-testületnek olyan időpontban, hogy az esetleges csatlakozást a jogszabályi határidőben lehetővé tegye. Csatlakozásra kizáróan akkor kerülhet sor, ha a jelen megállapodás emiatt szükséges módosítását valamennyi, a jelen megállapodást megkötő önkormányzat képviselő-testülete minősített többséggel elfogadja. Amennyi</w:t>
      </w:r>
      <w:r w:rsidR="00957277">
        <w:rPr>
          <w:rFonts w:ascii="Arial" w:hAnsi="Arial" w:cs="Arial"/>
          <w:sz w:val="22"/>
          <w:szCs w:val="22"/>
        </w:rPr>
        <w:t>ben a</w:t>
      </w:r>
      <w:r>
        <w:rPr>
          <w:rFonts w:ascii="Arial" w:hAnsi="Arial" w:cs="Arial"/>
          <w:sz w:val="22"/>
          <w:szCs w:val="22"/>
        </w:rPr>
        <w:t xml:space="preserve"> </w:t>
      </w:r>
      <w:proofErr w:type="spellStart"/>
      <w:r>
        <w:rPr>
          <w:rFonts w:ascii="Arial" w:hAnsi="Arial" w:cs="Arial"/>
          <w:sz w:val="22"/>
          <w:szCs w:val="22"/>
        </w:rPr>
        <w:t>Mötv</w:t>
      </w:r>
      <w:proofErr w:type="spellEnd"/>
      <w:r>
        <w:rPr>
          <w:rFonts w:ascii="Arial" w:hAnsi="Arial" w:cs="Arial"/>
          <w:sz w:val="22"/>
          <w:szCs w:val="22"/>
        </w:rPr>
        <w:t>. 85. § (3) bekezdése</w:t>
      </w:r>
      <w:r w:rsidRPr="00AC3A9E">
        <w:rPr>
          <w:rFonts w:ascii="Arial" w:hAnsi="Arial" w:cs="Arial"/>
          <w:sz w:val="22"/>
          <w:szCs w:val="22"/>
        </w:rPr>
        <w:t xml:space="preserve"> alapján a kormányhivatal vezetőjének intézkedésére újabb önkormányzati hivatalnak kell a közös hivatalhoz csatlakozni, a csatlakozást a résztvevő önkormányzatok nem tagadhatják meg.</w:t>
      </w:r>
    </w:p>
    <w:p w14:paraId="6EC0BC72" w14:textId="77777777" w:rsidR="009D429E" w:rsidRPr="00AC3A9E" w:rsidRDefault="009D429E" w:rsidP="009D429E">
      <w:pPr>
        <w:spacing w:before="120"/>
        <w:ind w:left="1071"/>
        <w:jc w:val="both"/>
        <w:rPr>
          <w:rFonts w:ascii="Arial" w:hAnsi="Arial" w:cs="Arial"/>
          <w:sz w:val="22"/>
          <w:szCs w:val="22"/>
        </w:rPr>
      </w:pPr>
    </w:p>
    <w:p w14:paraId="730A624A" w14:textId="77777777" w:rsidR="002779FD" w:rsidRDefault="002779FD" w:rsidP="002779FD">
      <w:pPr>
        <w:numPr>
          <w:ilvl w:val="0"/>
          <w:numId w:val="7"/>
        </w:numPr>
        <w:spacing w:before="240"/>
        <w:ind w:left="717"/>
        <w:jc w:val="both"/>
        <w:rPr>
          <w:rFonts w:ascii="Arial" w:hAnsi="Arial" w:cs="Arial"/>
          <w:b/>
          <w:sz w:val="22"/>
          <w:u w:val="single"/>
        </w:rPr>
      </w:pPr>
      <w:r w:rsidRPr="000518C3">
        <w:rPr>
          <w:rFonts w:ascii="Arial" w:hAnsi="Arial" w:cs="Arial"/>
          <w:b/>
          <w:sz w:val="22"/>
          <w:u w:val="single"/>
        </w:rPr>
        <w:t>A KÖH irányítása</w:t>
      </w:r>
      <w:r>
        <w:rPr>
          <w:rFonts w:ascii="Arial" w:hAnsi="Arial" w:cs="Arial"/>
          <w:b/>
          <w:sz w:val="22"/>
          <w:u w:val="single"/>
        </w:rPr>
        <w:t>, vezetése</w:t>
      </w:r>
      <w:r w:rsidRPr="000518C3">
        <w:rPr>
          <w:rFonts w:ascii="Arial" w:hAnsi="Arial" w:cs="Arial"/>
          <w:b/>
          <w:sz w:val="22"/>
          <w:u w:val="single"/>
        </w:rPr>
        <w:t>:</w:t>
      </w:r>
    </w:p>
    <w:p w14:paraId="70699AE7" w14:textId="77777777" w:rsidR="002779FD" w:rsidRPr="00255BA3" w:rsidRDefault="002779FD" w:rsidP="002779FD">
      <w:pPr>
        <w:numPr>
          <w:ilvl w:val="2"/>
          <w:numId w:val="7"/>
        </w:numPr>
        <w:tabs>
          <w:tab w:val="left" w:pos="1074"/>
        </w:tabs>
        <w:spacing w:before="120"/>
        <w:ind w:left="1071" w:hanging="357"/>
        <w:jc w:val="both"/>
        <w:rPr>
          <w:rFonts w:ascii="Arial" w:hAnsi="Arial" w:cs="Arial"/>
          <w:sz w:val="22"/>
        </w:rPr>
      </w:pPr>
      <w:r w:rsidRPr="00255BA3">
        <w:rPr>
          <w:rFonts w:ascii="Arial" w:hAnsi="Arial" w:cs="Arial"/>
          <w:sz w:val="22"/>
          <w:szCs w:val="22"/>
        </w:rPr>
        <w:t xml:space="preserve">A KÖH Alapító Okiratának és Szervezeti és Működési Szabályzatának elfogadásáról, módosításáról az érintett képviselő-testületek együttes ülésen döntenek minősített, illetve egyszerű többséggel. </w:t>
      </w:r>
    </w:p>
    <w:p w14:paraId="1E689106" w14:textId="77777777" w:rsidR="002779FD" w:rsidRPr="003A49A6"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szCs w:val="22"/>
        </w:rPr>
        <w:t>A KÖH-t a jegyző vezeti, őt az aljegyző helyettesíti.</w:t>
      </w:r>
    </w:p>
    <w:p w14:paraId="2C904575" w14:textId="77777777" w:rsidR="002779FD" w:rsidRPr="009D429E"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szCs w:val="22"/>
        </w:rPr>
        <w:t>A jegyző évente egyszer, a tárgyévet követő április 30-ig beszámol az érintett képviselő-testületek előtt a KÖH munkájáról.</w:t>
      </w:r>
    </w:p>
    <w:p w14:paraId="35C56EC6" w14:textId="77777777" w:rsidR="009D429E" w:rsidRPr="000518C3" w:rsidRDefault="009D429E" w:rsidP="009D429E">
      <w:pPr>
        <w:tabs>
          <w:tab w:val="left" w:pos="1074"/>
        </w:tabs>
        <w:spacing w:before="120"/>
        <w:ind w:left="1071"/>
        <w:jc w:val="both"/>
        <w:rPr>
          <w:rFonts w:ascii="Arial" w:hAnsi="Arial" w:cs="Arial"/>
          <w:sz w:val="22"/>
        </w:rPr>
      </w:pPr>
    </w:p>
    <w:p w14:paraId="72377087" w14:textId="77777777" w:rsidR="002779FD" w:rsidRPr="0032357C" w:rsidRDefault="002779FD" w:rsidP="002779FD">
      <w:pPr>
        <w:numPr>
          <w:ilvl w:val="0"/>
          <w:numId w:val="7"/>
        </w:numPr>
        <w:spacing w:before="240"/>
        <w:ind w:left="717"/>
        <w:jc w:val="both"/>
        <w:rPr>
          <w:rFonts w:ascii="Arial" w:hAnsi="Arial" w:cs="Arial"/>
          <w:sz w:val="22"/>
        </w:rPr>
      </w:pPr>
      <w:r>
        <w:rPr>
          <w:rFonts w:ascii="Arial" w:hAnsi="Arial" w:cs="Arial"/>
          <w:b/>
          <w:sz w:val="22"/>
          <w:u w:val="single"/>
        </w:rPr>
        <w:t>Köztisztviselői kinevezések:</w:t>
      </w:r>
      <w:r w:rsidR="0032357C">
        <w:rPr>
          <w:rFonts w:ascii="Arial" w:hAnsi="Arial" w:cs="Arial"/>
          <w:b/>
          <w:sz w:val="22"/>
          <w:u w:val="single"/>
        </w:rPr>
        <w:t xml:space="preserve"> </w:t>
      </w:r>
      <w:r w:rsidR="0032357C" w:rsidRPr="0032357C">
        <w:rPr>
          <w:rStyle w:val="Lbjegyzet-hivatkozs"/>
          <w:rFonts w:ascii="Arial" w:hAnsi="Arial" w:cs="Arial"/>
          <w:b/>
          <w:sz w:val="22"/>
        </w:rPr>
        <w:footnoteReference w:id="7"/>
      </w:r>
    </w:p>
    <w:p w14:paraId="53E4D9A3" w14:textId="77777777" w:rsidR="002779FD"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rPr>
        <w:t>A</w:t>
      </w:r>
      <w:r w:rsidRPr="00AC3A9E">
        <w:rPr>
          <w:rFonts w:ascii="Arial" w:hAnsi="Arial" w:cs="Arial"/>
          <w:sz w:val="22"/>
        </w:rPr>
        <w:t xml:space="preserve"> jegyző és </w:t>
      </w:r>
      <w:r>
        <w:rPr>
          <w:rFonts w:ascii="Arial" w:hAnsi="Arial" w:cs="Arial"/>
          <w:sz w:val="22"/>
        </w:rPr>
        <w:t xml:space="preserve">az </w:t>
      </w:r>
      <w:r w:rsidRPr="00AC3A9E">
        <w:rPr>
          <w:rFonts w:ascii="Arial" w:hAnsi="Arial" w:cs="Arial"/>
          <w:sz w:val="22"/>
        </w:rPr>
        <w:t xml:space="preserve">aljegyző kinevezéséhez, felmentéséhez és ellene fegyelmi eljárás elrendeléséhez az érintett települések polgármestereinek lakosságszám-arányos, </w:t>
      </w:r>
      <w:r w:rsidRPr="00AC3A9E">
        <w:rPr>
          <w:rFonts w:ascii="Arial" w:hAnsi="Arial" w:cs="Arial"/>
          <w:sz w:val="22"/>
        </w:rPr>
        <w:lastRenderedPageBreak/>
        <w:t>többségi döntése szükséges</w:t>
      </w:r>
      <w:r w:rsidR="009D1D86">
        <w:rPr>
          <w:rFonts w:ascii="Arial" w:hAnsi="Arial" w:cs="Arial"/>
          <w:sz w:val="22"/>
        </w:rPr>
        <w:t>, melyhez be kell szerezni a községek polgármestereinek előzetes írásos véleményét.</w:t>
      </w:r>
      <w:r>
        <w:rPr>
          <w:rFonts w:ascii="Arial" w:hAnsi="Arial" w:cs="Arial"/>
          <w:sz w:val="22"/>
        </w:rPr>
        <w:t xml:space="preserve"> </w:t>
      </w:r>
      <w:r w:rsidRPr="00AC3A9E">
        <w:rPr>
          <w:rFonts w:ascii="Arial" w:hAnsi="Arial" w:cs="Arial"/>
          <w:sz w:val="22"/>
        </w:rPr>
        <w:t xml:space="preserve">Ugyanakkor az egyéb munkáltatói jogokat a jegyző tekintetében Bátaszék város polgármestere, míg az aljegyző tekintetében a jegyző gyakorolja. </w:t>
      </w:r>
    </w:p>
    <w:p w14:paraId="0D7E1FF4" w14:textId="77777777" w:rsidR="002779FD" w:rsidRPr="007B1D8D" w:rsidRDefault="002779FD" w:rsidP="002779FD">
      <w:pPr>
        <w:numPr>
          <w:ilvl w:val="2"/>
          <w:numId w:val="7"/>
        </w:numPr>
        <w:tabs>
          <w:tab w:val="left" w:pos="1074"/>
        </w:tabs>
        <w:spacing w:before="120"/>
        <w:ind w:left="1071" w:hanging="357"/>
        <w:jc w:val="both"/>
        <w:rPr>
          <w:rFonts w:ascii="Arial" w:hAnsi="Arial" w:cs="Arial"/>
          <w:sz w:val="22"/>
        </w:rPr>
      </w:pPr>
      <w:r>
        <w:rPr>
          <w:rFonts w:ascii="Arial" w:hAnsi="Arial" w:cs="Arial"/>
          <w:sz w:val="22"/>
          <w:szCs w:val="22"/>
        </w:rPr>
        <w:t>A KÖH köztisztviselője kinevezéséhez, bérezéséhez, vezetői megbízásához, felmentéséhez, a vezetői megbízás visszavonásához és jutalmazásához – a c.</w:t>
      </w:r>
      <w:r w:rsidR="00957277">
        <w:rPr>
          <w:rFonts w:ascii="Arial" w:hAnsi="Arial" w:cs="Arial"/>
          <w:sz w:val="22"/>
          <w:szCs w:val="22"/>
        </w:rPr>
        <w:t>)</w:t>
      </w:r>
      <w:r>
        <w:rPr>
          <w:rFonts w:ascii="Arial" w:hAnsi="Arial" w:cs="Arial"/>
          <w:sz w:val="22"/>
          <w:szCs w:val="22"/>
        </w:rPr>
        <w:t xml:space="preserve"> pont kivételével – Bátaszék város polgármesterének egyetértése szükséges.</w:t>
      </w:r>
    </w:p>
    <w:p w14:paraId="22B2ECF9" w14:textId="299B4C02" w:rsidR="0048172C" w:rsidRPr="000A0FAF" w:rsidRDefault="00894502" w:rsidP="0048172C">
      <w:pPr>
        <w:numPr>
          <w:ilvl w:val="2"/>
          <w:numId w:val="7"/>
        </w:numPr>
        <w:tabs>
          <w:tab w:val="left" w:pos="1074"/>
        </w:tabs>
        <w:spacing w:before="120"/>
        <w:ind w:left="1071" w:hanging="357"/>
        <w:jc w:val="both"/>
        <w:rPr>
          <w:rFonts w:ascii="Arial" w:hAnsi="Arial" w:cs="Arial"/>
          <w:sz w:val="22"/>
        </w:rPr>
      </w:pPr>
      <w:r w:rsidRPr="000A0FAF">
        <w:rPr>
          <w:rStyle w:val="Lbjegyzet-hivatkozs"/>
          <w:rFonts w:ascii="Arial" w:hAnsi="Arial" w:cs="Arial"/>
          <w:sz w:val="22"/>
          <w:szCs w:val="22"/>
        </w:rPr>
        <w:footnoteReference w:id="8"/>
      </w:r>
      <w:proofErr w:type="gramStart"/>
      <w:r w:rsidR="0048172C" w:rsidRPr="000A0FAF">
        <w:rPr>
          <w:rFonts w:ascii="Arial" w:hAnsi="Arial" w:cs="Arial"/>
          <w:sz w:val="22"/>
          <w:szCs w:val="22"/>
        </w:rPr>
        <w:t xml:space="preserve">Alsónána községben az ügyfélszolgálati megbízott igazgatási ügyintéző kinevezéséhez, felmentéséhez, bérezéséhez és jutalmazásához Alsónána község polgármesterének, Alsónyék községben az ügyfélszolgálati megbízott kinevezéséhez, felmentéséhez, bérezéséhez és jutalmazásához Alsónyék község polgármesterének, valamint </w:t>
      </w:r>
      <w:bookmarkStart w:id="5" w:name="_Hlk182739747"/>
      <w:r w:rsidR="0048172C" w:rsidRPr="000A0FAF">
        <w:rPr>
          <w:rFonts w:ascii="Arial" w:hAnsi="Arial" w:cs="Arial"/>
          <w:sz w:val="22"/>
          <w:szCs w:val="22"/>
        </w:rPr>
        <w:t xml:space="preserve"> Sárpilis községben az ügyfélszolgálati megbízott és a község gazdálkodását intéző köztisztviselő kinevezéséhez, felmentéséhez, bérezéséhez és jutalmazásához  Sárpilis község polgármesterének</w:t>
      </w:r>
      <w:bookmarkEnd w:id="5"/>
      <w:r w:rsidR="0048172C" w:rsidRPr="000A0FAF">
        <w:rPr>
          <w:rFonts w:ascii="Arial" w:hAnsi="Arial" w:cs="Arial"/>
          <w:sz w:val="22"/>
          <w:szCs w:val="22"/>
        </w:rPr>
        <w:t>,  Várdomb községben az ügyfélszolgálati megbízott és a község gazdálkodását intéző köztisztviselő</w:t>
      </w:r>
      <w:proofErr w:type="gramEnd"/>
      <w:r w:rsidR="0048172C" w:rsidRPr="000A0FAF">
        <w:rPr>
          <w:rFonts w:ascii="Arial" w:hAnsi="Arial" w:cs="Arial"/>
          <w:sz w:val="22"/>
          <w:szCs w:val="22"/>
        </w:rPr>
        <w:t xml:space="preserve"> kinevezéséhez, felmentéséhez, bérezéséhez és </w:t>
      </w:r>
      <w:proofErr w:type="gramStart"/>
      <w:r w:rsidR="0048172C" w:rsidRPr="000A0FAF">
        <w:rPr>
          <w:rFonts w:ascii="Arial" w:hAnsi="Arial" w:cs="Arial"/>
          <w:sz w:val="22"/>
          <w:szCs w:val="22"/>
        </w:rPr>
        <w:t>jutalmazásához  Várdomb</w:t>
      </w:r>
      <w:proofErr w:type="gramEnd"/>
      <w:r w:rsidR="0048172C" w:rsidRPr="000A0FAF">
        <w:rPr>
          <w:rFonts w:ascii="Arial" w:hAnsi="Arial" w:cs="Arial"/>
          <w:sz w:val="22"/>
          <w:szCs w:val="22"/>
        </w:rPr>
        <w:t xml:space="preserve"> község polgármesterének egyetértése szükséges.</w:t>
      </w:r>
    </w:p>
    <w:p w14:paraId="234E6C2F" w14:textId="77777777" w:rsidR="009D429E" w:rsidRPr="006C55AB" w:rsidRDefault="009D429E" w:rsidP="009D429E">
      <w:pPr>
        <w:tabs>
          <w:tab w:val="left" w:pos="1074"/>
        </w:tabs>
        <w:spacing w:before="120"/>
        <w:ind w:left="1071"/>
        <w:jc w:val="both"/>
        <w:rPr>
          <w:rFonts w:ascii="Arial" w:hAnsi="Arial" w:cs="Arial"/>
          <w:sz w:val="22"/>
        </w:rPr>
      </w:pPr>
    </w:p>
    <w:p w14:paraId="1299026C" w14:textId="799C902C" w:rsidR="002779FD" w:rsidRPr="00A229A1" w:rsidRDefault="002779FD" w:rsidP="002779FD">
      <w:pPr>
        <w:numPr>
          <w:ilvl w:val="0"/>
          <w:numId w:val="7"/>
        </w:numPr>
        <w:spacing w:before="240" w:after="120"/>
        <w:ind w:left="714" w:hanging="357"/>
        <w:jc w:val="both"/>
        <w:rPr>
          <w:rFonts w:ascii="Arial" w:hAnsi="Arial" w:cs="Arial"/>
          <w:b/>
          <w:sz w:val="22"/>
          <w:szCs w:val="22"/>
        </w:rPr>
      </w:pPr>
      <w:r w:rsidRPr="007D2F12">
        <w:rPr>
          <w:rFonts w:ascii="Arial" w:hAnsi="Arial" w:cs="Arial"/>
          <w:b/>
          <w:sz w:val="22"/>
          <w:szCs w:val="22"/>
          <w:u w:val="single"/>
        </w:rPr>
        <w:t>A KÖH működése:</w:t>
      </w:r>
      <w:r w:rsidR="00A229A1">
        <w:rPr>
          <w:rFonts w:ascii="Arial" w:hAnsi="Arial" w:cs="Arial"/>
          <w:b/>
          <w:sz w:val="22"/>
          <w:szCs w:val="22"/>
          <w:u w:val="single"/>
        </w:rPr>
        <w:t xml:space="preserve"> </w:t>
      </w:r>
      <w:r w:rsidR="00A229A1" w:rsidRPr="00A229A1">
        <w:rPr>
          <w:rStyle w:val="Lbjegyzet-hivatkozs"/>
          <w:rFonts w:ascii="Arial" w:hAnsi="Arial" w:cs="Arial"/>
          <w:b/>
          <w:sz w:val="22"/>
          <w:szCs w:val="22"/>
        </w:rPr>
        <w:footnoteReference w:id="9"/>
      </w:r>
      <w:r w:rsidR="00A229A1" w:rsidRPr="00A229A1">
        <w:rPr>
          <w:rFonts w:ascii="Arial" w:hAnsi="Arial" w:cs="Arial"/>
          <w:b/>
          <w:sz w:val="22"/>
          <w:szCs w:val="22"/>
        </w:rPr>
        <w:t xml:space="preserve"> </w:t>
      </w:r>
      <w:r w:rsidR="00A229A1" w:rsidRPr="00A229A1">
        <w:rPr>
          <w:rStyle w:val="Lbjegyzet-hivatkozs"/>
          <w:rFonts w:ascii="Arial" w:hAnsi="Arial" w:cs="Arial"/>
          <w:b/>
          <w:sz w:val="22"/>
          <w:szCs w:val="22"/>
        </w:rPr>
        <w:footnoteReference w:id="10"/>
      </w:r>
      <w:r w:rsidR="00A229A1">
        <w:rPr>
          <w:rFonts w:ascii="Arial" w:hAnsi="Arial" w:cs="Arial"/>
          <w:b/>
          <w:sz w:val="22"/>
          <w:szCs w:val="22"/>
        </w:rPr>
        <w:t xml:space="preserve"> </w:t>
      </w:r>
      <w:r w:rsidR="00A229A1">
        <w:rPr>
          <w:rStyle w:val="Lbjegyzet-hivatkozs"/>
          <w:rFonts w:ascii="Arial" w:hAnsi="Arial" w:cs="Arial"/>
          <w:b/>
          <w:sz w:val="22"/>
          <w:szCs w:val="22"/>
        </w:rPr>
        <w:footnoteReference w:id="11"/>
      </w:r>
      <w:r w:rsidR="00DA5282">
        <w:rPr>
          <w:rFonts w:ascii="Arial" w:hAnsi="Arial" w:cs="Arial"/>
          <w:b/>
          <w:sz w:val="22"/>
          <w:szCs w:val="22"/>
        </w:rPr>
        <w:t xml:space="preserve"> </w:t>
      </w:r>
      <w:r w:rsidR="00DA5282">
        <w:rPr>
          <w:rStyle w:val="Lbjegyzet-hivatkozs"/>
          <w:rFonts w:ascii="Arial" w:hAnsi="Arial" w:cs="Arial"/>
          <w:b/>
          <w:sz w:val="22"/>
          <w:szCs w:val="22"/>
        </w:rPr>
        <w:footnoteReference w:id="12"/>
      </w:r>
      <w:r w:rsidR="00400DE7">
        <w:rPr>
          <w:rFonts w:ascii="Arial" w:hAnsi="Arial" w:cs="Arial"/>
          <w:b/>
          <w:sz w:val="22"/>
          <w:szCs w:val="22"/>
        </w:rPr>
        <w:t xml:space="preserve"> </w:t>
      </w:r>
      <w:r w:rsidR="00400DE7">
        <w:rPr>
          <w:rStyle w:val="Lbjegyzet-hivatkozs"/>
          <w:rFonts w:ascii="Arial" w:hAnsi="Arial" w:cs="Arial"/>
          <w:b/>
          <w:sz w:val="22"/>
          <w:szCs w:val="22"/>
        </w:rPr>
        <w:footnoteReference w:id="13"/>
      </w:r>
      <w:r w:rsidR="001A7EDB">
        <w:rPr>
          <w:rFonts w:ascii="Arial" w:hAnsi="Arial" w:cs="Arial"/>
          <w:b/>
          <w:sz w:val="22"/>
          <w:szCs w:val="22"/>
        </w:rPr>
        <w:t xml:space="preserve"> </w:t>
      </w:r>
      <w:r w:rsidR="00DC4E31">
        <w:rPr>
          <w:rStyle w:val="Lbjegyzet-hivatkozs"/>
          <w:rFonts w:ascii="Arial" w:hAnsi="Arial" w:cs="Arial"/>
          <w:b/>
          <w:sz w:val="22"/>
          <w:szCs w:val="22"/>
        </w:rPr>
        <w:footnoteReference w:id="14"/>
      </w:r>
      <w:r w:rsidR="001A7EDB">
        <w:rPr>
          <w:rFonts w:ascii="Arial" w:hAnsi="Arial" w:cs="Arial"/>
          <w:b/>
          <w:sz w:val="22"/>
          <w:szCs w:val="22"/>
        </w:rPr>
        <w:t xml:space="preserve"> </w:t>
      </w:r>
      <w:r w:rsidR="001A7EDB">
        <w:rPr>
          <w:rStyle w:val="Lbjegyzet-hivatkozs"/>
          <w:rFonts w:ascii="Arial" w:hAnsi="Arial" w:cs="Arial"/>
          <w:b/>
          <w:sz w:val="22"/>
          <w:szCs w:val="22"/>
        </w:rPr>
        <w:footnoteReference w:id="15"/>
      </w:r>
      <w:r w:rsidR="00540879">
        <w:rPr>
          <w:rFonts w:ascii="Arial" w:hAnsi="Arial" w:cs="Arial"/>
          <w:b/>
          <w:sz w:val="22"/>
          <w:szCs w:val="22"/>
        </w:rPr>
        <w:t xml:space="preserve"> </w:t>
      </w:r>
      <w:ins w:id="8" w:author="Jegyző" w:date="2025-10-30T16:03:00Z">
        <w:r w:rsidR="00540879">
          <w:rPr>
            <w:rStyle w:val="Lbjegyzet-hivatkozs"/>
            <w:rFonts w:ascii="Arial" w:hAnsi="Arial" w:cs="Arial"/>
            <w:b/>
            <w:sz w:val="22"/>
            <w:szCs w:val="22"/>
          </w:rPr>
          <w:footnoteReference w:id="16"/>
        </w:r>
      </w:ins>
    </w:p>
    <w:p w14:paraId="12FE9751" w14:textId="476697A3" w:rsidR="002779FD" w:rsidRPr="000A0FAF" w:rsidRDefault="002779FD" w:rsidP="002779FD">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lastRenderedPageBreak/>
        <w:t>A KÖH</w:t>
      </w:r>
      <w:r w:rsidR="00140325" w:rsidRPr="000A0FAF">
        <w:rPr>
          <w:rFonts w:ascii="Arial" w:hAnsi="Arial" w:cs="Arial"/>
          <w:sz w:val="22"/>
          <w:szCs w:val="22"/>
        </w:rPr>
        <w:t xml:space="preserve"> köztisztviselő besorolású</w:t>
      </w:r>
      <w:r w:rsidRPr="000A0FAF">
        <w:rPr>
          <w:rFonts w:ascii="Arial" w:hAnsi="Arial" w:cs="Arial"/>
          <w:sz w:val="22"/>
          <w:szCs w:val="22"/>
        </w:rPr>
        <w:t xml:space="preserve"> </w:t>
      </w:r>
      <w:r w:rsidR="00003A3A" w:rsidRPr="000A0FAF">
        <w:rPr>
          <w:rFonts w:ascii="Arial" w:hAnsi="Arial" w:cs="Arial"/>
          <w:sz w:val="22"/>
          <w:szCs w:val="22"/>
        </w:rPr>
        <w:t>álláshelyszáma</w:t>
      </w:r>
      <w:r w:rsidRPr="000A0FAF">
        <w:rPr>
          <w:rFonts w:ascii="Arial" w:hAnsi="Arial" w:cs="Arial"/>
          <w:sz w:val="22"/>
          <w:szCs w:val="22"/>
        </w:rPr>
        <w:t xml:space="preserve"> </w:t>
      </w:r>
      <w:ins w:id="14" w:author="Jegyző" w:date="2025-10-30T16:04:00Z">
        <w:r w:rsidR="00540879">
          <w:rPr>
            <w:rFonts w:ascii="Arial" w:hAnsi="Arial" w:cs="Arial"/>
            <w:sz w:val="22"/>
            <w:szCs w:val="22"/>
          </w:rPr>
          <w:t xml:space="preserve">2025. október 1. napjától </w:t>
        </w:r>
      </w:ins>
      <w:r w:rsidR="00003A3A" w:rsidRPr="000A0FAF">
        <w:rPr>
          <w:rFonts w:ascii="Arial" w:hAnsi="Arial" w:cs="Arial"/>
          <w:sz w:val="22"/>
          <w:szCs w:val="22"/>
        </w:rPr>
        <w:t>33,</w:t>
      </w:r>
      <w:ins w:id="15" w:author="Jegyző" w:date="2025-10-30T16:04:00Z">
        <w:r w:rsidR="00540879">
          <w:rPr>
            <w:rFonts w:ascii="Arial" w:hAnsi="Arial" w:cs="Arial"/>
            <w:sz w:val="22"/>
            <w:szCs w:val="22"/>
          </w:rPr>
          <w:t>7</w:t>
        </w:r>
      </w:ins>
      <w:r w:rsidR="00003A3A" w:rsidRPr="000A0FAF">
        <w:rPr>
          <w:rFonts w:ascii="Arial" w:hAnsi="Arial" w:cs="Arial"/>
          <w:sz w:val="22"/>
          <w:szCs w:val="22"/>
        </w:rPr>
        <w:t>5</w:t>
      </w:r>
      <w:ins w:id="16" w:author="Jegyző" w:date="2025-10-30T16:13:00Z">
        <w:r w:rsidR="00357429">
          <w:rPr>
            <w:rFonts w:ascii="Arial" w:hAnsi="Arial" w:cs="Arial"/>
            <w:sz w:val="22"/>
            <w:szCs w:val="22"/>
          </w:rPr>
          <w:t xml:space="preserve"> álláshely</w:t>
        </w:r>
      </w:ins>
      <w:del w:id="17" w:author="Jegyző" w:date="2025-10-30T16:04:00Z">
        <w:r w:rsidRPr="000A0FAF" w:rsidDel="00540879">
          <w:rPr>
            <w:rFonts w:ascii="Arial" w:hAnsi="Arial" w:cs="Arial"/>
            <w:sz w:val="22"/>
            <w:szCs w:val="22"/>
          </w:rPr>
          <w:delText>, azaz harminc</w:delText>
        </w:r>
        <w:r w:rsidR="00003A3A" w:rsidRPr="000A0FAF" w:rsidDel="00540879">
          <w:rPr>
            <w:rFonts w:ascii="Arial" w:hAnsi="Arial" w:cs="Arial"/>
            <w:sz w:val="22"/>
            <w:szCs w:val="22"/>
          </w:rPr>
          <w:delText>három és fél</w:delText>
        </w:r>
        <w:r w:rsidRPr="000A0FAF" w:rsidDel="00540879">
          <w:rPr>
            <w:rFonts w:ascii="Arial" w:hAnsi="Arial" w:cs="Arial"/>
            <w:sz w:val="22"/>
            <w:szCs w:val="22"/>
          </w:rPr>
          <w:delText xml:space="preserve"> </w:delText>
        </w:r>
        <w:r w:rsidR="00003A3A" w:rsidRPr="000A0FAF" w:rsidDel="00540879">
          <w:rPr>
            <w:rFonts w:ascii="Arial" w:hAnsi="Arial" w:cs="Arial"/>
            <w:sz w:val="22"/>
            <w:szCs w:val="22"/>
          </w:rPr>
          <w:delText>álláshely</w:delText>
        </w:r>
      </w:del>
      <w:r w:rsidR="00003A3A" w:rsidRPr="000A0FAF">
        <w:rPr>
          <w:rFonts w:ascii="Arial" w:hAnsi="Arial" w:cs="Arial"/>
          <w:sz w:val="22"/>
          <w:szCs w:val="22"/>
        </w:rPr>
        <w:t>.</w:t>
      </w:r>
      <w:r w:rsidR="00140325" w:rsidRPr="000A0FAF">
        <w:rPr>
          <w:rFonts w:ascii="Arial" w:hAnsi="Arial" w:cs="Arial"/>
          <w:sz w:val="22"/>
          <w:szCs w:val="22"/>
        </w:rPr>
        <w:t xml:space="preserve"> </w:t>
      </w:r>
    </w:p>
    <w:p w14:paraId="4BFFCD1A" w14:textId="77777777" w:rsidR="002779FD" w:rsidRPr="000A0FAF" w:rsidRDefault="002779FD" w:rsidP="002779FD">
      <w:pPr>
        <w:numPr>
          <w:ilvl w:val="2"/>
          <w:numId w:val="2"/>
        </w:numPr>
        <w:tabs>
          <w:tab w:val="left" w:pos="1074"/>
        </w:tabs>
        <w:spacing w:after="120"/>
        <w:ind w:left="1074"/>
        <w:jc w:val="both"/>
        <w:rPr>
          <w:rFonts w:ascii="Arial" w:hAnsi="Arial" w:cs="Arial"/>
          <w:sz w:val="22"/>
          <w:szCs w:val="22"/>
        </w:rPr>
      </w:pPr>
      <w:r w:rsidRPr="00215090">
        <w:rPr>
          <w:rFonts w:ascii="Arial" w:hAnsi="Arial" w:cs="Arial"/>
          <w:sz w:val="22"/>
          <w:szCs w:val="22"/>
        </w:rPr>
        <w:t xml:space="preserve">A </w:t>
      </w:r>
      <w:r w:rsidRPr="000A0FAF">
        <w:rPr>
          <w:rFonts w:ascii="Arial" w:hAnsi="Arial" w:cs="Arial"/>
          <w:sz w:val="22"/>
          <w:szCs w:val="22"/>
        </w:rPr>
        <w:t>KÖH közvetlen irányítását Bátaszék város polgármestere látja el, de bármely polgármester javaslatára egyeztető ülést köteles összehívni.</w:t>
      </w:r>
    </w:p>
    <w:p w14:paraId="2F6C2DA5" w14:textId="0861F2F2" w:rsidR="002779FD" w:rsidRPr="000A0FAF" w:rsidRDefault="002779FD" w:rsidP="002779FD">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 xml:space="preserve">A jegyző vagy </w:t>
      </w:r>
      <w:r w:rsidR="009D47CA" w:rsidRPr="000A0FAF">
        <w:rPr>
          <w:rFonts w:ascii="Arial" w:hAnsi="Arial" w:cs="Arial"/>
          <w:sz w:val="22"/>
          <w:szCs w:val="22"/>
        </w:rPr>
        <w:t>a kirendeltségvezető</w:t>
      </w:r>
      <w:r w:rsidRPr="000A0FAF">
        <w:rPr>
          <w:rFonts w:ascii="Arial" w:hAnsi="Arial" w:cs="Arial"/>
          <w:sz w:val="22"/>
          <w:szCs w:val="22"/>
        </w:rPr>
        <w:t xml:space="preserve"> köteles valamennyi önkormányzat képviselő-testületi ülésén részt venni és ott a szükséges tájékoztatást megadni.</w:t>
      </w:r>
    </w:p>
    <w:p w14:paraId="4C555385" w14:textId="30D45A1C" w:rsidR="0048172C" w:rsidRPr="000A0FAF" w:rsidRDefault="0048172C" w:rsidP="0048172C">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 xml:space="preserve">A jegyző vagy a </w:t>
      </w:r>
      <w:r w:rsidR="009D47CA" w:rsidRPr="000A0FAF">
        <w:rPr>
          <w:rFonts w:ascii="Arial" w:hAnsi="Arial" w:cs="Arial"/>
          <w:sz w:val="22"/>
          <w:szCs w:val="22"/>
        </w:rPr>
        <w:t xml:space="preserve">kirendeltségvezető </w:t>
      </w:r>
      <w:r w:rsidRPr="000A0FAF">
        <w:rPr>
          <w:rFonts w:ascii="Arial" w:hAnsi="Arial" w:cs="Arial"/>
          <w:sz w:val="22"/>
          <w:szCs w:val="22"/>
        </w:rPr>
        <w:t xml:space="preserve">Alsónánán minden hét szerdáján 7,30 órától 9,30 óráig, Alsónyéken minden hét keddjén 7,30 órától 9,30 óráig, </w:t>
      </w:r>
      <w:r w:rsidR="00EF2058" w:rsidRPr="000A0FAF">
        <w:rPr>
          <w:rFonts w:ascii="Arial" w:hAnsi="Arial" w:cs="Arial"/>
          <w:sz w:val="22"/>
          <w:szCs w:val="22"/>
        </w:rPr>
        <w:t>Sárpilisen minden hét keddjén 13,30 órától 15,3</w:t>
      </w:r>
      <w:r w:rsidRPr="000A0FAF">
        <w:rPr>
          <w:rFonts w:ascii="Arial" w:hAnsi="Arial" w:cs="Arial"/>
          <w:sz w:val="22"/>
          <w:szCs w:val="22"/>
        </w:rPr>
        <w:t xml:space="preserve">0 óráig, míg Várdombon minden hét </w:t>
      </w:r>
      <w:r w:rsidR="00FA0896" w:rsidRPr="000A0FAF">
        <w:rPr>
          <w:rFonts w:ascii="Arial" w:hAnsi="Arial" w:cs="Arial"/>
          <w:sz w:val="22"/>
          <w:szCs w:val="22"/>
        </w:rPr>
        <w:t>szerdáján</w:t>
      </w:r>
      <w:r w:rsidRPr="000A0FAF">
        <w:rPr>
          <w:rFonts w:ascii="Arial" w:hAnsi="Arial" w:cs="Arial"/>
          <w:sz w:val="22"/>
          <w:szCs w:val="22"/>
        </w:rPr>
        <w:t xml:space="preserve"> </w:t>
      </w:r>
      <w:r w:rsidR="00FA0896" w:rsidRPr="000A0FAF">
        <w:rPr>
          <w:rFonts w:ascii="Arial" w:hAnsi="Arial" w:cs="Arial"/>
          <w:sz w:val="22"/>
          <w:szCs w:val="22"/>
        </w:rPr>
        <w:t>9</w:t>
      </w:r>
      <w:r w:rsidRPr="000A0FAF">
        <w:rPr>
          <w:rFonts w:ascii="Arial" w:hAnsi="Arial" w:cs="Arial"/>
          <w:sz w:val="22"/>
          <w:szCs w:val="22"/>
        </w:rPr>
        <w:t>,</w:t>
      </w:r>
      <w:r w:rsidR="00FA0896" w:rsidRPr="000A0FAF">
        <w:rPr>
          <w:rFonts w:ascii="Arial" w:hAnsi="Arial" w:cs="Arial"/>
          <w:sz w:val="22"/>
          <w:szCs w:val="22"/>
        </w:rPr>
        <w:t>45</w:t>
      </w:r>
      <w:r w:rsidRPr="000A0FAF">
        <w:rPr>
          <w:rFonts w:ascii="Arial" w:hAnsi="Arial" w:cs="Arial"/>
          <w:sz w:val="22"/>
          <w:szCs w:val="22"/>
        </w:rPr>
        <w:t xml:space="preserve"> órától </w:t>
      </w:r>
      <w:r w:rsidR="00FA0896" w:rsidRPr="000A0FAF">
        <w:rPr>
          <w:rFonts w:ascii="Arial" w:hAnsi="Arial" w:cs="Arial"/>
          <w:sz w:val="22"/>
          <w:szCs w:val="22"/>
        </w:rPr>
        <w:t>11,45</w:t>
      </w:r>
      <w:r w:rsidRPr="000A0FAF">
        <w:rPr>
          <w:rFonts w:ascii="Arial" w:hAnsi="Arial" w:cs="Arial"/>
          <w:sz w:val="22"/>
          <w:szCs w:val="22"/>
        </w:rPr>
        <w:t xml:space="preserve"> óráig tart ügyfélfogadást. </w:t>
      </w:r>
    </w:p>
    <w:p w14:paraId="37C2E6B8" w14:textId="77777777" w:rsidR="006D0EE1" w:rsidRPr="000A0FAF" w:rsidRDefault="002779FD" w:rsidP="002779FD">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A</w:t>
      </w:r>
      <w:r w:rsidR="0073186B" w:rsidRPr="000A0FAF">
        <w:rPr>
          <w:rFonts w:ascii="Arial" w:hAnsi="Arial" w:cs="Arial"/>
          <w:sz w:val="22"/>
          <w:szCs w:val="22"/>
        </w:rPr>
        <w:t>lsónánán</w:t>
      </w:r>
      <w:r w:rsidR="00AC631B" w:rsidRPr="000A0FAF">
        <w:rPr>
          <w:rFonts w:ascii="Arial" w:hAnsi="Arial" w:cs="Arial"/>
          <w:sz w:val="22"/>
          <w:szCs w:val="22"/>
        </w:rPr>
        <w:t xml:space="preserve"> és Alsónyéken</w:t>
      </w:r>
      <w:r w:rsidR="0073186B" w:rsidRPr="000A0FAF">
        <w:rPr>
          <w:rFonts w:ascii="Arial" w:hAnsi="Arial" w:cs="Arial"/>
          <w:sz w:val="22"/>
          <w:szCs w:val="22"/>
        </w:rPr>
        <w:t xml:space="preserve"> a</w:t>
      </w:r>
      <w:r w:rsidRPr="000A0FAF">
        <w:rPr>
          <w:rFonts w:ascii="Arial" w:hAnsi="Arial" w:cs="Arial"/>
          <w:sz w:val="22"/>
          <w:szCs w:val="22"/>
        </w:rPr>
        <w:t xml:space="preserve"> pénzügyi ügyintéző hetente </w:t>
      </w:r>
      <w:r w:rsidR="003018D1" w:rsidRPr="000A0FAF">
        <w:rPr>
          <w:rFonts w:ascii="Arial" w:hAnsi="Arial" w:cs="Arial"/>
          <w:sz w:val="22"/>
          <w:szCs w:val="22"/>
        </w:rPr>
        <w:t>előre egyeztetett időpontban</w:t>
      </w:r>
      <w:r w:rsidRPr="000A0FAF">
        <w:rPr>
          <w:rFonts w:ascii="Arial" w:hAnsi="Arial" w:cs="Arial"/>
          <w:sz w:val="22"/>
          <w:szCs w:val="22"/>
        </w:rPr>
        <w:t xml:space="preserve"> helyszíni ügyintézést tart</w:t>
      </w:r>
      <w:r w:rsidR="0073186B" w:rsidRPr="000A0FAF">
        <w:rPr>
          <w:rFonts w:ascii="Arial" w:hAnsi="Arial" w:cs="Arial"/>
          <w:sz w:val="22"/>
          <w:szCs w:val="22"/>
        </w:rPr>
        <w:t>.</w:t>
      </w:r>
    </w:p>
    <w:p w14:paraId="4B19E03C" w14:textId="1C9546B4" w:rsidR="006D0EE1" w:rsidRPr="000A0FAF" w:rsidRDefault="006D0EE1" w:rsidP="00255BA3">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A</w:t>
      </w:r>
      <w:r w:rsidR="0007468C" w:rsidRPr="000A0FAF">
        <w:rPr>
          <w:rFonts w:ascii="Arial" w:hAnsi="Arial" w:cs="Arial"/>
          <w:sz w:val="22"/>
          <w:szCs w:val="22"/>
        </w:rPr>
        <w:t>lsónyék</w:t>
      </w:r>
      <w:r w:rsidRPr="000A0FAF">
        <w:rPr>
          <w:rFonts w:ascii="Arial" w:hAnsi="Arial" w:cs="Arial"/>
          <w:sz w:val="22"/>
          <w:szCs w:val="22"/>
        </w:rPr>
        <w:t xml:space="preserve"> ügyfélszolgálati megbízott</w:t>
      </w:r>
      <w:r w:rsidR="0007468C" w:rsidRPr="000A0FAF">
        <w:rPr>
          <w:rFonts w:ascii="Arial" w:hAnsi="Arial" w:cs="Arial"/>
          <w:sz w:val="22"/>
          <w:szCs w:val="22"/>
        </w:rPr>
        <w:t>ja</w:t>
      </w:r>
      <w:r w:rsidRPr="000A0FAF">
        <w:rPr>
          <w:rFonts w:ascii="Arial" w:hAnsi="Arial" w:cs="Arial"/>
          <w:sz w:val="22"/>
          <w:szCs w:val="22"/>
        </w:rPr>
        <w:t xml:space="preserve"> munkavégzésének helye az alsónyéki</w:t>
      </w:r>
      <w:r w:rsidR="00EF2058" w:rsidRPr="000A0FAF">
        <w:rPr>
          <w:rFonts w:ascii="Arial" w:hAnsi="Arial" w:cs="Arial"/>
          <w:sz w:val="22"/>
          <w:szCs w:val="22"/>
        </w:rPr>
        <w:t xml:space="preserve"> kirendeltség. Alsónána ügyfélszolgálati megbízottja munkavégzésének helye az </w:t>
      </w:r>
      <w:proofErr w:type="spellStart"/>
      <w:r w:rsidR="00EF2058" w:rsidRPr="000A0FAF">
        <w:rPr>
          <w:rFonts w:ascii="Arial" w:hAnsi="Arial" w:cs="Arial"/>
          <w:sz w:val="22"/>
          <w:szCs w:val="22"/>
        </w:rPr>
        <w:t>alsónánai</w:t>
      </w:r>
      <w:proofErr w:type="spellEnd"/>
      <w:r w:rsidR="00EF2058" w:rsidRPr="000A0FAF">
        <w:rPr>
          <w:rFonts w:ascii="Arial" w:hAnsi="Arial" w:cs="Arial"/>
          <w:sz w:val="22"/>
          <w:szCs w:val="22"/>
        </w:rPr>
        <w:t xml:space="preserve"> kirendeltség.</w:t>
      </w:r>
    </w:p>
    <w:p w14:paraId="25C61C71" w14:textId="1F97C6FD" w:rsidR="00EF2058" w:rsidRPr="000A0FAF" w:rsidRDefault="00EF2058" w:rsidP="00EF2058">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Várdomb község gazdálkodását intéző köztisztviselő és Várdomb ügyfélszolgálati megbízottja munkavégzésének helye a várdombi kirendeltség.</w:t>
      </w:r>
    </w:p>
    <w:p w14:paraId="5FC68FDF" w14:textId="77777777" w:rsidR="0073186B" w:rsidRPr="000A0FAF" w:rsidRDefault="0007468C" w:rsidP="00EF2058">
      <w:pPr>
        <w:numPr>
          <w:ilvl w:val="2"/>
          <w:numId w:val="2"/>
        </w:numPr>
        <w:tabs>
          <w:tab w:val="left" w:pos="1074"/>
        </w:tabs>
        <w:spacing w:after="120"/>
        <w:ind w:left="1074"/>
        <w:jc w:val="both"/>
        <w:rPr>
          <w:rFonts w:ascii="Arial" w:hAnsi="Arial" w:cs="Arial"/>
          <w:sz w:val="22"/>
          <w:szCs w:val="22"/>
        </w:rPr>
      </w:pPr>
      <w:r w:rsidRPr="000A0FAF">
        <w:rPr>
          <w:rFonts w:ascii="Arial" w:hAnsi="Arial" w:cs="Arial"/>
          <w:sz w:val="22"/>
          <w:szCs w:val="22"/>
        </w:rPr>
        <w:t>Sárpilis</w:t>
      </w:r>
      <w:r w:rsidR="0073186B" w:rsidRPr="000A0FAF">
        <w:rPr>
          <w:rFonts w:ascii="Arial" w:hAnsi="Arial" w:cs="Arial"/>
          <w:sz w:val="22"/>
          <w:szCs w:val="22"/>
        </w:rPr>
        <w:t xml:space="preserve"> </w:t>
      </w:r>
      <w:r w:rsidRPr="000A0FAF">
        <w:rPr>
          <w:rFonts w:ascii="Arial" w:hAnsi="Arial" w:cs="Arial"/>
          <w:sz w:val="22"/>
          <w:szCs w:val="22"/>
        </w:rPr>
        <w:t>község gazdálkodását intéző köztisztviselő és Sárpilis</w:t>
      </w:r>
      <w:r w:rsidR="006D0EE1" w:rsidRPr="000A0FAF">
        <w:rPr>
          <w:rFonts w:ascii="Arial" w:hAnsi="Arial" w:cs="Arial"/>
          <w:sz w:val="22"/>
          <w:szCs w:val="22"/>
        </w:rPr>
        <w:t xml:space="preserve"> ügyfélszolgálati megbízott</w:t>
      </w:r>
      <w:r w:rsidRPr="000A0FAF">
        <w:rPr>
          <w:rFonts w:ascii="Arial" w:hAnsi="Arial" w:cs="Arial"/>
          <w:sz w:val="22"/>
          <w:szCs w:val="22"/>
        </w:rPr>
        <w:t>ja</w:t>
      </w:r>
      <w:r w:rsidR="006D0EE1" w:rsidRPr="000A0FAF">
        <w:rPr>
          <w:rFonts w:ascii="Arial" w:hAnsi="Arial" w:cs="Arial"/>
          <w:sz w:val="22"/>
          <w:szCs w:val="22"/>
        </w:rPr>
        <w:t xml:space="preserve"> munkavégzésének helye a sárpilisi kirendeltség</w:t>
      </w:r>
      <w:r w:rsidR="0073186B" w:rsidRPr="000A0FAF">
        <w:rPr>
          <w:rFonts w:ascii="Arial" w:hAnsi="Arial" w:cs="Arial"/>
          <w:sz w:val="22"/>
          <w:szCs w:val="22"/>
        </w:rPr>
        <w:t>.</w:t>
      </w:r>
    </w:p>
    <w:p w14:paraId="5F8A4171" w14:textId="661AA4C0" w:rsidR="006D0EE1" w:rsidRPr="000A0FAF" w:rsidRDefault="0048172C" w:rsidP="0048172C">
      <w:pPr>
        <w:numPr>
          <w:ilvl w:val="2"/>
          <w:numId w:val="2"/>
        </w:numPr>
        <w:tabs>
          <w:tab w:val="clear" w:pos="2340"/>
          <w:tab w:val="left" w:pos="1074"/>
        </w:tabs>
        <w:spacing w:after="120"/>
        <w:ind w:left="993"/>
        <w:jc w:val="both"/>
        <w:rPr>
          <w:rFonts w:ascii="Arial" w:hAnsi="Arial" w:cs="Arial"/>
          <w:sz w:val="22"/>
          <w:szCs w:val="22"/>
        </w:rPr>
      </w:pPr>
      <w:r w:rsidRPr="000A0FAF">
        <w:rPr>
          <w:rFonts w:ascii="Arial" w:hAnsi="Arial" w:cs="Arial"/>
          <w:sz w:val="22"/>
          <w:szCs w:val="22"/>
        </w:rPr>
        <w:t xml:space="preserve">A jegyző – a kirendeltségvezető közreműködésével - Alsónána, Alsónyék, Sárpilis és Várdomb településen ellátja mindazokat a feladatokat és gyakorolja azokat a hatásköröket, amelyeket a </w:t>
      </w:r>
      <w:proofErr w:type="spellStart"/>
      <w:r w:rsidRPr="000A0FAF">
        <w:rPr>
          <w:rFonts w:ascii="Arial" w:hAnsi="Arial" w:cs="Arial"/>
          <w:sz w:val="22"/>
          <w:szCs w:val="22"/>
        </w:rPr>
        <w:t>Mötv</w:t>
      </w:r>
      <w:proofErr w:type="spellEnd"/>
      <w:proofErr w:type="gramStart"/>
      <w:r w:rsidRPr="000A0FAF">
        <w:rPr>
          <w:rFonts w:ascii="Arial" w:hAnsi="Arial" w:cs="Arial"/>
          <w:sz w:val="22"/>
          <w:szCs w:val="22"/>
        </w:rPr>
        <w:t>.,</w:t>
      </w:r>
      <w:proofErr w:type="gramEnd"/>
      <w:r w:rsidRPr="000A0FAF">
        <w:rPr>
          <w:rFonts w:ascii="Arial" w:hAnsi="Arial" w:cs="Arial"/>
          <w:sz w:val="22"/>
          <w:szCs w:val="22"/>
        </w:rPr>
        <w:t xml:space="preserve"> az egyes önkormányzatok szervezeti és működési szabályzatai, önkormányzati rendeletei a jegyző számára előírnak.</w:t>
      </w:r>
    </w:p>
    <w:p w14:paraId="55FD6750" w14:textId="77777777" w:rsidR="002779FD" w:rsidRDefault="002779FD" w:rsidP="00255BA3">
      <w:pPr>
        <w:numPr>
          <w:ilvl w:val="2"/>
          <w:numId w:val="2"/>
        </w:numPr>
        <w:tabs>
          <w:tab w:val="clear" w:pos="2340"/>
          <w:tab w:val="left" w:pos="1074"/>
        </w:tabs>
        <w:spacing w:after="120"/>
        <w:ind w:left="993"/>
        <w:jc w:val="both"/>
        <w:rPr>
          <w:rFonts w:ascii="Arial" w:hAnsi="Arial" w:cs="Arial"/>
          <w:sz w:val="22"/>
          <w:szCs w:val="22"/>
        </w:rPr>
      </w:pPr>
      <w:r w:rsidRPr="000A0FAF">
        <w:rPr>
          <w:rFonts w:ascii="Arial" w:hAnsi="Arial" w:cs="Arial"/>
          <w:sz w:val="22"/>
          <w:szCs w:val="22"/>
        </w:rPr>
        <w:t>A KÖH éves költségvetését és zárszámadását az érintett önkormányzatok képviselő-testületei együttes</w:t>
      </w:r>
      <w:r w:rsidRPr="006D0EE1">
        <w:rPr>
          <w:rFonts w:ascii="Arial" w:hAnsi="Arial" w:cs="Arial"/>
          <w:sz w:val="22"/>
          <w:szCs w:val="22"/>
        </w:rPr>
        <w:t xml:space="preserve"> ülésen, egyszerű többséggel fogadják el.</w:t>
      </w:r>
    </w:p>
    <w:p w14:paraId="75714B0A" w14:textId="77777777" w:rsidR="002779FD" w:rsidRPr="006D0EE1" w:rsidRDefault="00FA6228" w:rsidP="00255BA3">
      <w:pPr>
        <w:numPr>
          <w:ilvl w:val="2"/>
          <w:numId w:val="2"/>
        </w:numPr>
        <w:tabs>
          <w:tab w:val="clear" w:pos="2340"/>
          <w:tab w:val="left" w:pos="1074"/>
        </w:tabs>
        <w:spacing w:after="120"/>
        <w:ind w:left="993"/>
        <w:jc w:val="both"/>
        <w:rPr>
          <w:rFonts w:ascii="Arial" w:hAnsi="Arial" w:cs="Arial"/>
          <w:sz w:val="22"/>
          <w:szCs w:val="22"/>
        </w:rPr>
      </w:pPr>
      <w:r>
        <w:rPr>
          <w:rFonts w:ascii="Arial" w:hAnsi="Arial" w:cs="Arial"/>
          <w:sz w:val="22"/>
          <w:szCs w:val="22"/>
        </w:rPr>
        <w:t xml:space="preserve">A KÖH Alsónána, </w:t>
      </w:r>
      <w:r w:rsidR="002779FD" w:rsidRPr="006D0EE1">
        <w:rPr>
          <w:rFonts w:ascii="Arial" w:hAnsi="Arial" w:cs="Arial"/>
          <w:sz w:val="22"/>
          <w:szCs w:val="22"/>
        </w:rPr>
        <w:t xml:space="preserve">Alsónyék községekben </w:t>
      </w:r>
      <w:r w:rsidR="003018D1" w:rsidRPr="006D0EE1">
        <w:rPr>
          <w:rFonts w:ascii="Arial" w:hAnsi="Arial" w:cs="Arial"/>
          <w:sz w:val="22"/>
          <w:szCs w:val="22"/>
        </w:rPr>
        <w:t xml:space="preserve">elsősorban </w:t>
      </w:r>
      <w:r w:rsidR="002779FD" w:rsidRPr="006D0EE1">
        <w:rPr>
          <w:rFonts w:ascii="Arial" w:hAnsi="Arial" w:cs="Arial"/>
          <w:sz w:val="22"/>
          <w:szCs w:val="22"/>
        </w:rPr>
        <w:t>az alábbi ügyeket intézi helyben:</w:t>
      </w:r>
    </w:p>
    <w:p w14:paraId="1658BCD1" w14:textId="77777777" w:rsidR="002779FD" w:rsidRPr="000D5D78" w:rsidRDefault="002779FD" w:rsidP="002779FD">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képviselő-testületi, bizottsági ülések előkészítése,</w:t>
      </w:r>
    </w:p>
    <w:p w14:paraId="65504CE7" w14:textId="77777777" w:rsidR="002779FD" w:rsidRPr="000D5D78" w:rsidRDefault="002779FD" w:rsidP="002779FD">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a képviselő-testület hatáskörébe tartozó segélyezések (</w:t>
      </w:r>
      <w:r w:rsidRPr="00A4084F">
        <w:rPr>
          <w:rFonts w:ascii="Arial" w:hAnsi="Arial" w:cs="Arial"/>
          <w:sz w:val="22"/>
          <w:szCs w:val="22"/>
        </w:rPr>
        <w:t>települési támogatás,</w:t>
      </w:r>
      <w:r>
        <w:rPr>
          <w:rFonts w:ascii="Arial" w:hAnsi="Arial" w:cs="Arial"/>
          <w:sz w:val="22"/>
          <w:szCs w:val="22"/>
        </w:rPr>
        <w:t xml:space="preserve"> </w:t>
      </w:r>
      <w:proofErr w:type="spellStart"/>
      <w:r w:rsidRPr="000D5D78">
        <w:rPr>
          <w:rFonts w:ascii="Arial" w:hAnsi="Arial" w:cs="Arial"/>
          <w:sz w:val="22"/>
          <w:szCs w:val="22"/>
        </w:rPr>
        <w:t>Bursa</w:t>
      </w:r>
      <w:proofErr w:type="spellEnd"/>
      <w:r w:rsidRPr="000D5D78">
        <w:rPr>
          <w:rFonts w:ascii="Arial" w:hAnsi="Arial" w:cs="Arial"/>
          <w:sz w:val="22"/>
          <w:szCs w:val="22"/>
        </w:rPr>
        <w:t xml:space="preserve"> Hungarica támogatás),</w:t>
      </w:r>
    </w:p>
    <w:p w14:paraId="54A335D9" w14:textId="77777777" w:rsidR="002779FD" w:rsidRDefault="002779FD"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jegyzői hatáskörbe tartozó szociális ellátások (rendszeres gyermekvédelmi kedvezmény, </w:t>
      </w:r>
      <w:r w:rsidRPr="00A4084F">
        <w:rPr>
          <w:rFonts w:ascii="Arial" w:hAnsi="Arial" w:cs="Arial"/>
          <w:sz w:val="22"/>
          <w:szCs w:val="22"/>
        </w:rPr>
        <w:t>halmozottan hátrányos, hátrányos helyzet megállapítása),</w:t>
      </w:r>
    </w:p>
    <w:p w14:paraId="1455B04F" w14:textId="77777777" w:rsidR="002779FD" w:rsidRDefault="002779FD"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gyámhatósági ügyekben megkeresésre környezettanulmányt készít,</w:t>
      </w:r>
    </w:p>
    <w:p w14:paraId="36597E72" w14:textId="77777777" w:rsidR="002779FD" w:rsidRDefault="002779FD"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hagyatéki ügyintézés,</w:t>
      </w:r>
    </w:p>
    <w:p w14:paraId="2254BAA6" w14:textId="77777777" w:rsidR="002779FD" w:rsidRPr="000D5D78" w:rsidRDefault="005E5900" w:rsidP="002779FD">
      <w:pPr>
        <w:numPr>
          <w:ilvl w:val="3"/>
          <w:numId w:val="6"/>
        </w:numPr>
        <w:tabs>
          <w:tab w:val="left" w:pos="1432"/>
        </w:tabs>
        <w:ind w:left="1432"/>
        <w:jc w:val="both"/>
        <w:rPr>
          <w:rFonts w:ascii="Arial" w:hAnsi="Arial" w:cs="Arial"/>
          <w:sz w:val="22"/>
          <w:szCs w:val="22"/>
        </w:rPr>
      </w:pPr>
      <w:r>
        <w:rPr>
          <w:rFonts w:ascii="Arial" w:hAnsi="Arial" w:cs="Arial"/>
          <w:sz w:val="22"/>
          <w:szCs w:val="22"/>
        </w:rPr>
        <w:t>anyakönyvi ügyintézés</w:t>
      </w:r>
      <w:r w:rsidR="002779FD" w:rsidRPr="000D5D78">
        <w:rPr>
          <w:rFonts w:ascii="Arial" w:hAnsi="Arial" w:cs="Arial"/>
          <w:sz w:val="22"/>
          <w:szCs w:val="22"/>
        </w:rPr>
        <w:t>,</w:t>
      </w:r>
    </w:p>
    <w:p w14:paraId="278946FA" w14:textId="77777777" w:rsidR="002779FD" w:rsidRPr="000D5D78" w:rsidRDefault="002779FD" w:rsidP="002779FD">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földügyek,</w:t>
      </w:r>
    </w:p>
    <w:p w14:paraId="5874A209" w14:textId="77777777" w:rsidR="00FA6228" w:rsidRDefault="002779FD" w:rsidP="009D429E">
      <w:pPr>
        <w:numPr>
          <w:ilvl w:val="3"/>
          <w:numId w:val="6"/>
        </w:numPr>
        <w:tabs>
          <w:tab w:val="left" w:pos="1432"/>
        </w:tabs>
        <w:ind w:left="1432"/>
        <w:jc w:val="both"/>
        <w:rPr>
          <w:rFonts w:ascii="Arial" w:hAnsi="Arial" w:cs="Arial"/>
          <w:sz w:val="22"/>
          <w:szCs w:val="22"/>
        </w:rPr>
      </w:pPr>
      <w:r>
        <w:rPr>
          <w:rFonts w:ascii="Arial" w:hAnsi="Arial" w:cs="Arial"/>
          <w:sz w:val="22"/>
          <w:szCs w:val="22"/>
        </w:rPr>
        <w:t>iktatás.</w:t>
      </w:r>
    </w:p>
    <w:p w14:paraId="0D791C79" w14:textId="77777777" w:rsidR="009D429E" w:rsidRPr="009D429E" w:rsidRDefault="009D429E" w:rsidP="009D429E">
      <w:pPr>
        <w:tabs>
          <w:tab w:val="left" w:pos="1432"/>
        </w:tabs>
        <w:ind w:left="1432"/>
        <w:jc w:val="both"/>
        <w:rPr>
          <w:rFonts w:ascii="Arial" w:hAnsi="Arial" w:cs="Arial"/>
          <w:sz w:val="22"/>
          <w:szCs w:val="22"/>
        </w:rPr>
      </w:pPr>
    </w:p>
    <w:p w14:paraId="7A460254" w14:textId="77777777" w:rsidR="00DC0527" w:rsidRDefault="00FA6228" w:rsidP="00FA6228">
      <w:pPr>
        <w:tabs>
          <w:tab w:val="left" w:pos="1432"/>
        </w:tabs>
        <w:ind w:left="709"/>
        <w:jc w:val="both"/>
        <w:rPr>
          <w:rFonts w:ascii="Arial" w:hAnsi="Arial" w:cs="Arial"/>
          <w:sz w:val="22"/>
          <w:szCs w:val="22"/>
        </w:rPr>
      </w:pPr>
      <w:proofErr w:type="gramStart"/>
      <w:r>
        <w:rPr>
          <w:rFonts w:ascii="Arial" w:hAnsi="Arial" w:cs="Arial"/>
          <w:sz w:val="22"/>
          <w:szCs w:val="22"/>
        </w:rPr>
        <w:t>l</w:t>
      </w:r>
      <w:proofErr w:type="gramEnd"/>
      <w:r>
        <w:rPr>
          <w:rFonts w:ascii="Arial" w:hAnsi="Arial" w:cs="Arial"/>
          <w:sz w:val="22"/>
          <w:szCs w:val="22"/>
        </w:rPr>
        <w:t xml:space="preserve">.) </w:t>
      </w:r>
      <w:r w:rsidR="00DC0527">
        <w:rPr>
          <w:rFonts w:ascii="Arial" w:hAnsi="Arial" w:cs="Arial"/>
          <w:sz w:val="22"/>
          <w:szCs w:val="22"/>
        </w:rPr>
        <w:t>A KÖH Sárpilis községben legalább az alábbi</w:t>
      </w:r>
      <w:r w:rsidR="0080047F">
        <w:rPr>
          <w:rFonts w:ascii="Arial" w:hAnsi="Arial" w:cs="Arial"/>
          <w:sz w:val="22"/>
          <w:szCs w:val="22"/>
        </w:rPr>
        <w:t xml:space="preserve"> ügyeket intézi helyben:</w:t>
      </w:r>
    </w:p>
    <w:p w14:paraId="6AD44F71" w14:textId="77777777" w:rsidR="0080047F" w:rsidRPr="000D5D78" w:rsidRDefault="0080047F" w:rsidP="0080047F">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képviselő-testületi, bizottsági ülések előkészítése,</w:t>
      </w:r>
    </w:p>
    <w:p w14:paraId="6DF896DD" w14:textId="77777777" w:rsidR="0080047F" w:rsidRPr="000D5D78" w:rsidRDefault="0080047F" w:rsidP="0080047F">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t>a képviselő-testület hatáskörébe tartozó segélyezések (</w:t>
      </w:r>
      <w:r w:rsidRPr="00A4084F">
        <w:rPr>
          <w:rFonts w:ascii="Arial" w:hAnsi="Arial" w:cs="Arial"/>
          <w:sz w:val="22"/>
          <w:szCs w:val="22"/>
        </w:rPr>
        <w:t>települési támogatás,</w:t>
      </w:r>
      <w:r>
        <w:rPr>
          <w:rFonts w:ascii="Arial" w:hAnsi="Arial" w:cs="Arial"/>
          <w:sz w:val="22"/>
          <w:szCs w:val="22"/>
        </w:rPr>
        <w:t xml:space="preserve"> </w:t>
      </w:r>
      <w:proofErr w:type="spellStart"/>
      <w:r w:rsidRPr="000D5D78">
        <w:rPr>
          <w:rFonts w:ascii="Arial" w:hAnsi="Arial" w:cs="Arial"/>
          <w:sz w:val="22"/>
          <w:szCs w:val="22"/>
        </w:rPr>
        <w:t>Bursa</w:t>
      </w:r>
      <w:proofErr w:type="spellEnd"/>
      <w:r w:rsidRPr="000D5D78">
        <w:rPr>
          <w:rFonts w:ascii="Arial" w:hAnsi="Arial" w:cs="Arial"/>
          <w:sz w:val="22"/>
          <w:szCs w:val="22"/>
        </w:rPr>
        <w:t xml:space="preserve"> Hungarica támogatás),</w:t>
      </w:r>
    </w:p>
    <w:p w14:paraId="74C07D04"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jegyzői hatáskörbe tartozó szociális ellátások (rendszeres gyermekvédelmi kedvezmény, </w:t>
      </w:r>
      <w:r w:rsidRPr="00A4084F">
        <w:rPr>
          <w:rFonts w:ascii="Arial" w:hAnsi="Arial" w:cs="Arial"/>
          <w:sz w:val="22"/>
          <w:szCs w:val="22"/>
        </w:rPr>
        <w:t>halmozottan hátrányos, hátrányos helyzet megállapítása),</w:t>
      </w:r>
    </w:p>
    <w:p w14:paraId="1788EF7A"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gyámhatósági ügyekben megkeresésre környezettanulmányt készít,</w:t>
      </w:r>
    </w:p>
    <w:p w14:paraId="7B57D9E2"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hagyatéki ügyintézés,</w:t>
      </w:r>
    </w:p>
    <w:p w14:paraId="744EA6A3" w14:textId="77777777" w:rsidR="0080047F" w:rsidRPr="000D5D78"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anyakönyvi ügyintézés</w:t>
      </w:r>
      <w:r w:rsidRPr="000D5D78">
        <w:rPr>
          <w:rFonts w:ascii="Arial" w:hAnsi="Arial" w:cs="Arial"/>
          <w:sz w:val="22"/>
          <w:szCs w:val="22"/>
        </w:rPr>
        <w:t>,</w:t>
      </w:r>
    </w:p>
    <w:p w14:paraId="085BBF04" w14:textId="77777777" w:rsidR="0080047F" w:rsidRDefault="0080047F" w:rsidP="0080047F">
      <w:pPr>
        <w:numPr>
          <w:ilvl w:val="3"/>
          <w:numId w:val="6"/>
        </w:numPr>
        <w:tabs>
          <w:tab w:val="left" w:pos="1432"/>
        </w:tabs>
        <w:ind w:left="1432"/>
        <w:jc w:val="both"/>
        <w:rPr>
          <w:rFonts w:ascii="Arial" w:hAnsi="Arial" w:cs="Arial"/>
          <w:sz w:val="22"/>
          <w:szCs w:val="22"/>
        </w:rPr>
      </w:pPr>
      <w:r w:rsidRPr="000D5D78">
        <w:rPr>
          <w:rFonts w:ascii="Arial" w:hAnsi="Arial" w:cs="Arial"/>
          <w:sz w:val="22"/>
          <w:szCs w:val="22"/>
        </w:rPr>
        <w:lastRenderedPageBreak/>
        <w:t>földügyek,</w:t>
      </w:r>
    </w:p>
    <w:p w14:paraId="42BBC369"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iktatás</w:t>
      </w:r>
    </w:p>
    <w:p w14:paraId="38446D82"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képviselő- testületi ülések, bizottsági ülések, nemzetiségi önkormányzat üléseiről készült jegyzőkönyvek, határozati kivonatok készítése</w:t>
      </w:r>
    </w:p>
    <w:p w14:paraId="3429F051"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Sárpilis Község Önkormányzata, intézményei és a nemzetiségi önkormányzat könyvelési feladatai, folyószámla ügyintézés, banki átutalások, utalványrendeletek készítése, időszakos jelentések, statisztikai adatszolgáltatások, költségvetés, beszámoló és mérlegjelentés készítése,</w:t>
      </w:r>
    </w:p>
    <w:p w14:paraId="47F50FF8"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házipénztár működtetése</w:t>
      </w:r>
    </w:p>
    <w:p w14:paraId="1F726DF2" w14:textId="77777777" w:rsidR="0080047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közfoglalkoztatás teljes </w:t>
      </w:r>
      <w:proofErr w:type="gramStart"/>
      <w:r>
        <w:rPr>
          <w:rFonts w:ascii="Arial" w:hAnsi="Arial" w:cs="Arial"/>
          <w:sz w:val="22"/>
          <w:szCs w:val="22"/>
        </w:rPr>
        <w:t>adminisztrációja</w:t>
      </w:r>
      <w:proofErr w:type="gramEnd"/>
    </w:p>
    <w:p w14:paraId="03F09005" w14:textId="77777777" w:rsidR="0080047F" w:rsidRPr="000A0FAF" w:rsidRDefault="0080047F" w:rsidP="0080047F">
      <w:pPr>
        <w:numPr>
          <w:ilvl w:val="3"/>
          <w:numId w:val="6"/>
        </w:numPr>
        <w:tabs>
          <w:tab w:val="left" w:pos="1432"/>
        </w:tabs>
        <w:ind w:left="1432"/>
        <w:jc w:val="both"/>
        <w:rPr>
          <w:rFonts w:ascii="Arial" w:hAnsi="Arial" w:cs="Arial"/>
          <w:sz w:val="22"/>
          <w:szCs w:val="22"/>
        </w:rPr>
      </w:pPr>
      <w:r>
        <w:rPr>
          <w:rFonts w:ascii="Arial" w:hAnsi="Arial" w:cs="Arial"/>
          <w:sz w:val="22"/>
          <w:szCs w:val="22"/>
        </w:rPr>
        <w:t xml:space="preserve">képviselő- testület döntéseinek megfelelő községfejlesztési, egészségügyi és szociális alapellátási feladatok, községgazdálkodási feladatok, ezen belül is a </w:t>
      </w:r>
      <w:r w:rsidRPr="000A0FAF">
        <w:rPr>
          <w:rFonts w:ascii="Arial" w:hAnsi="Arial" w:cs="Arial"/>
          <w:sz w:val="22"/>
          <w:szCs w:val="22"/>
        </w:rPr>
        <w:t>közhasznú foglalkoztatással és munkavégzéssel kapcsolatos ügyviteli feladatok ellátása,</w:t>
      </w:r>
    </w:p>
    <w:p w14:paraId="3ED1BEA6" w14:textId="77777777" w:rsidR="0080047F" w:rsidRPr="000A0FAF" w:rsidRDefault="0080047F" w:rsidP="0080047F">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a polgármesteri hatáskörbe tartozó államigazgatási ügyek.</w:t>
      </w:r>
    </w:p>
    <w:p w14:paraId="0F8BADF0" w14:textId="77777777" w:rsidR="00256CC2" w:rsidRPr="000A0FAF" w:rsidRDefault="00256CC2" w:rsidP="00256CC2">
      <w:pPr>
        <w:tabs>
          <w:tab w:val="left" w:pos="1432"/>
        </w:tabs>
        <w:jc w:val="both"/>
        <w:rPr>
          <w:rFonts w:ascii="Arial" w:hAnsi="Arial" w:cs="Arial"/>
          <w:sz w:val="22"/>
          <w:szCs w:val="22"/>
        </w:rPr>
      </w:pPr>
    </w:p>
    <w:p w14:paraId="1AE80021" w14:textId="77777777" w:rsidR="00B21BE8" w:rsidRPr="000A0FAF" w:rsidRDefault="00B21BE8" w:rsidP="00B21BE8">
      <w:pPr>
        <w:tabs>
          <w:tab w:val="left" w:pos="1432"/>
        </w:tabs>
        <w:ind w:left="709"/>
        <w:jc w:val="both"/>
        <w:rPr>
          <w:rFonts w:ascii="Arial" w:hAnsi="Arial" w:cs="Arial"/>
          <w:sz w:val="22"/>
          <w:szCs w:val="22"/>
        </w:rPr>
      </w:pPr>
      <w:proofErr w:type="gramStart"/>
      <w:r w:rsidRPr="000A0FAF">
        <w:rPr>
          <w:rFonts w:ascii="Arial" w:hAnsi="Arial" w:cs="Arial"/>
          <w:sz w:val="22"/>
          <w:szCs w:val="22"/>
        </w:rPr>
        <w:t>m</w:t>
      </w:r>
      <w:proofErr w:type="gramEnd"/>
      <w:r w:rsidRPr="000A0FAF">
        <w:rPr>
          <w:rFonts w:ascii="Arial" w:hAnsi="Arial" w:cs="Arial"/>
          <w:sz w:val="22"/>
          <w:szCs w:val="22"/>
        </w:rPr>
        <w:t>.) A KÖH Várdomb községben legalább az alábbi ügyeket intézi helyben:</w:t>
      </w:r>
    </w:p>
    <w:p w14:paraId="5159B6D9"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képviselő-testületi, bizottsági ülések előkészítése,</w:t>
      </w:r>
    </w:p>
    <w:p w14:paraId="79C879E5"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 xml:space="preserve">a képviselő-testület hatáskörébe tartozó támogatások (települési támogatás, </w:t>
      </w:r>
      <w:proofErr w:type="spellStart"/>
      <w:r w:rsidRPr="000A0FAF">
        <w:rPr>
          <w:rFonts w:ascii="Arial" w:hAnsi="Arial" w:cs="Arial"/>
          <w:sz w:val="22"/>
          <w:szCs w:val="22"/>
        </w:rPr>
        <w:t>Bursa</w:t>
      </w:r>
      <w:proofErr w:type="spellEnd"/>
      <w:r w:rsidRPr="000A0FAF">
        <w:rPr>
          <w:rFonts w:ascii="Arial" w:hAnsi="Arial" w:cs="Arial"/>
          <w:sz w:val="22"/>
          <w:szCs w:val="22"/>
        </w:rPr>
        <w:t xml:space="preserve"> Hungarica támogatás),</w:t>
      </w:r>
    </w:p>
    <w:p w14:paraId="1AF948F2"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jegyzői hatáskörbe tartozó szociális ellátások (rendszeres gyermekvédelmi kedvezmény, halmozottan hátrányos, hátrányos helyzet megállapítása),</w:t>
      </w:r>
    </w:p>
    <w:p w14:paraId="68701E0A"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gyámhatósági ügyekben megkeresésre környezettanulmányt készít,</w:t>
      </w:r>
    </w:p>
    <w:p w14:paraId="303D5354"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hagyatéki ügyintézés,</w:t>
      </w:r>
    </w:p>
    <w:p w14:paraId="3BB2945C"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anyakönyvi ügyintézés,</w:t>
      </w:r>
    </w:p>
    <w:p w14:paraId="4CF254E7"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földügyek,</w:t>
      </w:r>
    </w:p>
    <w:p w14:paraId="07B006B3"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iktatás</w:t>
      </w:r>
    </w:p>
    <w:p w14:paraId="06FDC045"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képviselő- testületi ülések, bizottsági ülések, nemzetiségi önkormányzat üléseiről készült jegyzőkönyvek, határozati kivonatok készítése</w:t>
      </w:r>
    </w:p>
    <w:p w14:paraId="4FC5D63B"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Várdomb Község Önkormányzata, intézményei és a nemzetiségi önkormányzat könyvelési feladatai, folyószámla ügyintézés, banki átutalások, utalványrendeletek készítése, időszakos jelentések, statisztikai adatszolgáltatások, költségvetés, beszámoló és mérlegjelentés készítése,</w:t>
      </w:r>
    </w:p>
    <w:p w14:paraId="73B873FE"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házipénztár működtetése</w:t>
      </w:r>
    </w:p>
    <w:p w14:paraId="0646B9F5" w14:textId="77777777" w:rsidR="00B21BE8" w:rsidRPr="000A0FAF" w:rsidRDefault="00B21BE8" w:rsidP="00B21BE8">
      <w:pPr>
        <w:numPr>
          <w:ilvl w:val="3"/>
          <w:numId w:val="6"/>
        </w:numPr>
        <w:tabs>
          <w:tab w:val="left" w:pos="1432"/>
        </w:tabs>
        <w:ind w:left="1432"/>
        <w:jc w:val="both"/>
        <w:rPr>
          <w:rFonts w:ascii="Arial" w:hAnsi="Arial" w:cs="Arial"/>
          <w:sz w:val="22"/>
          <w:szCs w:val="22"/>
        </w:rPr>
      </w:pPr>
      <w:r w:rsidRPr="000A0FAF">
        <w:rPr>
          <w:rFonts w:ascii="Arial" w:hAnsi="Arial" w:cs="Arial"/>
          <w:sz w:val="22"/>
          <w:szCs w:val="22"/>
        </w:rPr>
        <w:t xml:space="preserve">közfoglalkoztatás teljes </w:t>
      </w:r>
      <w:proofErr w:type="gramStart"/>
      <w:r w:rsidRPr="000A0FAF">
        <w:rPr>
          <w:rFonts w:ascii="Arial" w:hAnsi="Arial" w:cs="Arial"/>
          <w:sz w:val="22"/>
          <w:szCs w:val="22"/>
        </w:rPr>
        <w:t>adminisztrációja</w:t>
      </w:r>
      <w:proofErr w:type="gramEnd"/>
    </w:p>
    <w:p w14:paraId="7C9C9C89" w14:textId="77777777" w:rsidR="009D429E" w:rsidRDefault="009D429E" w:rsidP="00256CC2">
      <w:pPr>
        <w:tabs>
          <w:tab w:val="left" w:pos="1432"/>
        </w:tabs>
        <w:jc w:val="both"/>
        <w:rPr>
          <w:rFonts w:ascii="Arial" w:hAnsi="Arial" w:cs="Arial"/>
          <w:sz w:val="22"/>
          <w:szCs w:val="22"/>
        </w:rPr>
      </w:pPr>
    </w:p>
    <w:p w14:paraId="1F2E377F" w14:textId="77777777" w:rsidR="002779FD" w:rsidRDefault="002779FD" w:rsidP="00255BA3">
      <w:pPr>
        <w:jc w:val="both"/>
        <w:rPr>
          <w:rFonts w:ascii="Arial" w:hAnsi="Arial" w:cs="Arial"/>
          <w:sz w:val="22"/>
          <w:szCs w:val="22"/>
        </w:rPr>
      </w:pPr>
    </w:p>
    <w:p w14:paraId="4B13C333" w14:textId="77777777" w:rsidR="002779FD" w:rsidRPr="005E5900" w:rsidRDefault="002779FD" w:rsidP="002779FD">
      <w:pPr>
        <w:numPr>
          <w:ilvl w:val="0"/>
          <w:numId w:val="7"/>
        </w:numPr>
        <w:jc w:val="both"/>
        <w:rPr>
          <w:rFonts w:ascii="Arial" w:hAnsi="Arial" w:cs="Arial"/>
          <w:b/>
          <w:sz w:val="22"/>
          <w:szCs w:val="22"/>
        </w:rPr>
      </w:pPr>
      <w:r w:rsidRPr="00035C4C">
        <w:rPr>
          <w:rFonts w:ascii="Arial" w:hAnsi="Arial" w:cs="Arial"/>
          <w:b/>
          <w:sz w:val="22"/>
          <w:szCs w:val="22"/>
          <w:u w:val="single"/>
        </w:rPr>
        <w:t>A KÖH fenntartása</w:t>
      </w:r>
      <w:r w:rsidR="00957277">
        <w:rPr>
          <w:rFonts w:ascii="Arial" w:hAnsi="Arial" w:cs="Arial"/>
          <w:b/>
          <w:sz w:val="22"/>
          <w:szCs w:val="22"/>
          <w:u w:val="single"/>
        </w:rPr>
        <w:t xml:space="preserve">, </w:t>
      </w:r>
      <w:r w:rsidR="00957277" w:rsidRPr="005E5900">
        <w:rPr>
          <w:rFonts w:ascii="Arial" w:hAnsi="Arial" w:cs="Arial"/>
          <w:b/>
          <w:sz w:val="22"/>
          <w:szCs w:val="22"/>
          <w:u w:val="single"/>
        </w:rPr>
        <w:t>a költségvetéshez való hozzájárulás</w:t>
      </w:r>
      <w:r w:rsidRPr="005E5900">
        <w:rPr>
          <w:rFonts w:ascii="Arial" w:hAnsi="Arial" w:cs="Arial"/>
          <w:b/>
          <w:sz w:val="22"/>
          <w:szCs w:val="22"/>
        </w:rPr>
        <w:t>:</w:t>
      </w:r>
      <w:r w:rsidR="00251154">
        <w:rPr>
          <w:rFonts w:ascii="Arial" w:hAnsi="Arial" w:cs="Arial"/>
          <w:b/>
          <w:sz w:val="22"/>
          <w:szCs w:val="22"/>
        </w:rPr>
        <w:t xml:space="preserve"> </w:t>
      </w:r>
      <w:r w:rsidR="00251154">
        <w:rPr>
          <w:rStyle w:val="Lbjegyzet-hivatkozs"/>
          <w:rFonts w:ascii="Arial" w:hAnsi="Arial" w:cs="Arial"/>
          <w:b/>
          <w:sz w:val="22"/>
          <w:szCs w:val="22"/>
        </w:rPr>
        <w:footnoteReference w:id="17"/>
      </w:r>
      <w:r w:rsidR="00DA5282">
        <w:rPr>
          <w:rFonts w:ascii="Arial" w:hAnsi="Arial" w:cs="Arial"/>
          <w:b/>
          <w:sz w:val="22"/>
          <w:szCs w:val="22"/>
        </w:rPr>
        <w:t xml:space="preserve"> </w:t>
      </w:r>
      <w:r w:rsidR="00DA5282">
        <w:rPr>
          <w:rStyle w:val="Lbjegyzet-hivatkozs"/>
          <w:rFonts w:ascii="Arial" w:hAnsi="Arial" w:cs="Arial"/>
          <w:b/>
          <w:sz w:val="22"/>
          <w:szCs w:val="22"/>
        </w:rPr>
        <w:footnoteReference w:id="18"/>
      </w:r>
    </w:p>
    <w:p w14:paraId="503460FB" w14:textId="77777777" w:rsidR="002779FD" w:rsidRPr="005E5900" w:rsidRDefault="002779FD" w:rsidP="002779FD">
      <w:pPr>
        <w:ind w:left="720"/>
        <w:jc w:val="both"/>
        <w:rPr>
          <w:rFonts w:ascii="Arial" w:hAnsi="Arial" w:cs="Arial"/>
          <w:b/>
          <w:sz w:val="22"/>
          <w:szCs w:val="22"/>
          <w:u w:val="single"/>
        </w:rPr>
      </w:pPr>
    </w:p>
    <w:p w14:paraId="047954C7" w14:textId="3D944AFB" w:rsidR="002A0C51" w:rsidRPr="000A0FAF" w:rsidRDefault="009265CD" w:rsidP="002779FD">
      <w:pPr>
        <w:numPr>
          <w:ilvl w:val="2"/>
          <w:numId w:val="8"/>
        </w:numPr>
        <w:tabs>
          <w:tab w:val="left" w:pos="1074"/>
        </w:tabs>
        <w:spacing w:after="120"/>
        <w:ind w:left="1074"/>
        <w:jc w:val="both"/>
        <w:rPr>
          <w:rFonts w:ascii="Arial" w:hAnsi="Arial" w:cs="Arial"/>
          <w:sz w:val="22"/>
          <w:szCs w:val="22"/>
        </w:rPr>
      </w:pPr>
      <w:r w:rsidRPr="000A0FAF">
        <w:rPr>
          <w:rStyle w:val="Lbjegyzet-hivatkozs"/>
          <w:rFonts w:ascii="Arial" w:hAnsi="Arial" w:cs="Arial"/>
          <w:sz w:val="22"/>
          <w:szCs w:val="22"/>
        </w:rPr>
        <w:footnoteReference w:id="19"/>
      </w:r>
      <w:r w:rsidR="008942D8" w:rsidRPr="000A0FAF">
        <w:rPr>
          <w:rFonts w:ascii="Arial" w:hAnsi="Arial" w:cs="Arial"/>
          <w:sz w:val="22"/>
          <w:szCs w:val="22"/>
        </w:rPr>
        <w:t xml:space="preserve"> </w:t>
      </w:r>
      <w:r w:rsidR="008942D8" w:rsidRPr="000A0FAF">
        <w:rPr>
          <w:rStyle w:val="Lbjegyzet-hivatkozs"/>
          <w:rFonts w:ascii="Arial" w:hAnsi="Arial" w:cs="Arial"/>
          <w:sz w:val="22"/>
          <w:szCs w:val="22"/>
        </w:rPr>
        <w:footnoteReference w:id="20"/>
      </w:r>
      <w:r w:rsidR="00957277" w:rsidRPr="000A0FAF">
        <w:rPr>
          <w:rFonts w:ascii="Arial" w:hAnsi="Arial" w:cs="Arial"/>
          <w:sz w:val="22"/>
          <w:szCs w:val="22"/>
        </w:rPr>
        <w:t>A KÖH működési és fenntartási költségeit alapvetően az erre a célra biztosított állami támogatásból</w:t>
      </w:r>
      <w:r w:rsidR="009D4467" w:rsidRPr="000A0FAF">
        <w:rPr>
          <w:rFonts w:ascii="Arial" w:hAnsi="Arial" w:cs="Arial"/>
          <w:sz w:val="22"/>
          <w:szCs w:val="22"/>
        </w:rPr>
        <w:t xml:space="preserve">, munkaszervezeti támogatásból és egyéb a KÖH </w:t>
      </w:r>
      <w:r w:rsidR="009D4467" w:rsidRPr="000A0FAF">
        <w:rPr>
          <w:rFonts w:ascii="Arial" w:hAnsi="Arial" w:cs="Arial"/>
          <w:sz w:val="22"/>
          <w:szCs w:val="22"/>
        </w:rPr>
        <w:lastRenderedPageBreak/>
        <w:t>működéséhez kapcsolódó bevételből (együtt: bevétel)</w:t>
      </w:r>
      <w:r w:rsidR="00957277" w:rsidRPr="000A0FAF">
        <w:rPr>
          <w:rFonts w:ascii="Arial" w:hAnsi="Arial" w:cs="Arial"/>
          <w:sz w:val="22"/>
          <w:szCs w:val="22"/>
        </w:rPr>
        <w:t xml:space="preserve"> kell </w:t>
      </w:r>
      <w:proofErr w:type="gramStart"/>
      <w:r w:rsidR="00957277" w:rsidRPr="000A0FAF">
        <w:rPr>
          <w:rFonts w:ascii="Arial" w:hAnsi="Arial" w:cs="Arial"/>
          <w:sz w:val="22"/>
          <w:szCs w:val="22"/>
        </w:rPr>
        <w:t>finanszírozni</w:t>
      </w:r>
      <w:proofErr w:type="gramEnd"/>
      <w:r w:rsidR="00957277" w:rsidRPr="000A0FAF">
        <w:rPr>
          <w:rFonts w:ascii="Arial" w:hAnsi="Arial" w:cs="Arial"/>
          <w:sz w:val="22"/>
          <w:szCs w:val="22"/>
        </w:rPr>
        <w:t xml:space="preserve">. </w:t>
      </w:r>
      <w:r w:rsidR="009D4467" w:rsidRPr="000A0FAF">
        <w:rPr>
          <w:rFonts w:ascii="Arial" w:hAnsi="Arial" w:cs="Arial"/>
          <w:sz w:val="22"/>
          <w:szCs w:val="22"/>
        </w:rPr>
        <w:t>A</w:t>
      </w:r>
      <w:r w:rsidR="00E67826" w:rsidRPr="000A0FAF">
        <w:rPr>
          <w:rFonts w:ascii="Arial" w:hAnsi="Arial" w:cs="Arial"/>
          <w:sz w:val="22"/>
          <w:szCs w:val="22"/>
        </w:rPr>
        <w:t>z önkormányzati hivatal működési támogatása jogcímen biztosított</w:t>
      </w:r>
      <w:r w:rsidR="009D4467" w:rsidRPr="000A0FAF">
        <w:rPr>
          <w:rFonts w:ascii="Arial" w:hAnsi="Arial" w:cs="Arial"/>
          <w:sz w:val="22"/>
          <w:szCs w:val="22"/>
        </w:rPr>
        <w:t xml:space="preserve"> bevétel települések közötti megosztásá</w:t>
      </w:r>
      <w:r w:rsidR="00D17775" w:rsidRPr="000A0FAF">
        <w:rPr>
          <w:rFonts w:ascii="Arial" w:hAnsi="Arial" w:cs="Arial"/>
          <w:sz w:val="22"/>
          <w:szCs w:val="22"/>
        </w:rPr>
        <w:t>t az állami támogatás alapját képező</w:t>
      </w:r>
      <w:r w:rsidR="00914495" w:rsidRPr="000A0FAF">
        <w:rPr>
          <w:rFonts w:ascii="Arial" w:hAnsi="Arial" w:cs="Arial"/>
          <w:sz w:val="22"/>
          <w:szCs w:val="22"/>
        </w:rPr>
        <w:t xml:space="preserve"> </w:t>
      </w:r>
      <w:r w:rsidR="00736E21" w:rsidRPr="000A0FAF">
        <w:rPr>
          <w:rFonts w:ascii="Arial" w:hAnsi="Arial" w:cs="Arial"/>
          <w:sz w:val="22"/>
          <w:szCs w:val="22"/>
        </w:rPr>
        <w:t>lakosságszám</w:t>
      </w:r>
      <w:r w:rsidR="00D17775" w:rsidRPr="000A0FAF">
        <w:rPr>
          <w:rFonts w:ascii="Arial" w:hAnsi="Arial" w:cs="Arial"/>
          <w:sz w:val="22"/>
          <w:szCs w:val="22"/>
        </w:rPr>
        <w:t xml:space="preserve"> arányában</w:t>
      </w:r>
      <w:r w:rsidRPr="000A0FAF">
        <w:rPr>
          <w:rFonts w:ascii="Arial" w:hAnsi="Arial" w:cs="Arial"/>
          <w:sz w:val="22"/>
          <w:szCs w:val="22"/>
        </w:rPr>
        <w:t xml:space="preserve"> határozzák meg</w:t>
      </w:r>
      <w:r w:rsidR="00736E21" w:rsidRPr="000A0FAF">
        <w:rPr>
          <w:rFonts w:ascii="Arial" w:hAnsi="Arial" w:cs="Arial"/>
          <w:sz w:val="22"/>
          <w:szCs w:val="22"/>
        </w:rPr>
        <w:t xml:space="preserve"> a felek.</w:t>
      </w:r>
    </w:p>
    <w:p w14:paraId="24D1D3E3" w14:textId="53AC3360" w:rsidR="00DD1CC9" w:rsidRPr="000A0FAF" w:rsidRDefault="00842F95" w:rsidP="003D01CF">
      <w:pPr>
        <w:numPr>
          <w:ilvl w:val="2"/>
          <w:numId w:val="8"/>
        </w:numPr>
        <w:tabs>
          <w:tab w:val="clear" w:pos="2340"/>
          <w:tab w:val="left" w:pos="1074"/>
          <w:tab w:val="num" w:pos="1985"/>
        </w:tabs>
        <w:spacing w:after="120"/>
        <w:ind w:left="1134"/>
        <w:jc w:val="both"/>
        <w:rPr>
          <w:rFonts w:ascii="Arial" w:hAnsi="Arial" w:cs="Arial"/>
          <w:sz w:val="22"/>
          <w:szCs w:val="22"/>
        </w:rPr>
      </w:pPr>
      <w:r w:rsidRPr="000A0FAF">
        <w:rPr>
          <w:rStyle w:val="Lbjegyzet-hivatkozs"/>
          <w:rFonts w:ascii="Arial" w:hAnsi="Arial" w:cs="Arial"/>
          <w:sz w:val="22"/>
          <w:szCs w:val="22"/>
        </w:rPr>
        <w:footnoteReference w:id="21"/>
      </w:r>
      <w:r w:rsidR="00DD1CC9" w:rsidRPr="000A0FAF">
        <w:rPr>
          <w:rFonts w:ascii="Arial" w:hAnsi="Arial" w:cs="Arial"/>
          <w:sz w:val="22"/>
          <w:szCs w:val="22"/>
        </w:rPr>
        <w:t>A KÖH kiadásaiba tartoznak a személyi állomány juttatásai, annak munkáltatói terhei</w:t>
      </w:r>
      <w:r w:rsidR="00FA0896" w:rsidRPr="000A0FAF">
        <w:rPr>
          <w:rFonts w:ascii="Arial" w:hAnsi="Arial" w:cs="Arial"/>
          <w:sz w:val="22"/>
          <w:szCs w:val="22"/>
        </w:rPr>
        <w:t>, valamint a dologi kiadások.</w:t>
      </w:r>
      <w:r w:rsidR="00E00027" w:rsidRPr="000A0FAF">
        <w:rPr>
          <w:rFonts w:ascii="Arial" w:hAnsi="Arial" w:cs="Arial"/>
          <w:sz w:val="22"/>
          <w:szCs w:val="22"/>
        </w:rPr>
        <w:t xml:space="preserve"> A személyi jellegű kiadások</w:t>
      </w:r>
      <w:r w:rsidR="0070384E" w:rsidRPr="000A0FAF">
        <w:rPr>
          <w:rFonts w:ascii="Arial" w:hAnsi="Arial" w:cs="Arial"/>
          <w:sz w:val="22"/>
          <w:szCs w:val="22"/>
        </w:rPr>
        <w:t xml:space="preserve"> (illetmény, </w:t>
      </w:r>
      <w:proofErr w:type="spellStart"/>
      <w:r w:rsidR="0070384E" w:rsidRPr="000A0FAF">
        <w:rPr>
          <w:rFonts w:ascii="Arial" w:hAnsi="Arial" w:cs="Arial"/>
          <w:sz w:val="22"/>
          <w:szCs w:val="22"/>
        </w:rPr>
        <w:t>cafeteria</w:t>
      </w:r>
      <w:proofErr w:type="spellEnd"/>
      <w:r w:rsidR="0070384E" w:rsidRPr="000A0FAF">
        <w:rPr>
          <w:rFonts w:ascii="Arial" w:hAnsi="Arial" w:cs="Arial"/>
          <w:sz w:val="22"/>
          <w:szCs w:val="22"/>
        </w:rPr>
        <w:t>,</w:t>
      </w:r>
      <w:r w:rsidR="003D2160" w:rsidRPr="000A0FAF">
        <w:rPr>
          <w:rFonts w:ascii="Arial" w:hAnsi="Arial" w:cs="Arial"/>
          <w:sz w:val="22"/>
          <w:szCs w:val="22"/>
        </w:rPr>
        <w:t xml:space="preserve"> bankszámla költségtérítés</w:t>
      </w:r>
      <w:r w:rsidR="008E7CD3" w:rsidRPr="000A0FAF">
        <w:rPr>
          <w:rFonts w:ascii="Arial" w:hAnsi="Arial" w:cs="Arial"/>
          <w:sz w:val="22"/>
          <w:szCs w:val="22"/>
        </w:rPr>
        <w:t xml:space="preserve">, közlekedési költségtérítés, szemüveg </w:t>
      </w:r>
      <w:r w:rsidR="00D3564D" w:rsidRPr="000A0FAF">
        <w:rPr>
          <w:rFonts w:ascii="Arial" w:hAnsi="Arial" w:cs="Arial"/>
          <w:sz w:val="22"/>
          <w:szCs w:val="22"/>
        </w:rPr>
        <w:t>költségeinek biztosítása</w:t>
      </w:r>
      <w:r w:rsidR="008E7CD3" w:rsidRPr="000A0FAF">
        <w:rPr>
          <w:rFonts w:ascii="Arial" w:hAnsi="Arial" w:cs="Arial"/>
          <w:sz w:val="22"/>
          <w:szCs w:val="22"/>
        </w:rPr>
        <w:t>, temetési támogatás</w:t>
      </w:r>
      <w:r w:rsidR="005F0414" w:rsidRPr="000A0FAF">
        <w:rPr>
          <w:rFonts w:ascii="Arial" w:hAnsi="Arial" w:cs="Arial"/>
          <w:sz w:val="22"/>
          <w:szCs w:val="22"/>
        </w:rPr>
        <w:t>, képzési, továbbképzési, nyelvtanulási támogatás</w:t>
      </w:r>
      <w:r w:rsidR="003D2160" w:rsidRPr="000A0FAF">
        <w:rPr>
          <w:rFonts w:ascii="Arial" w:hAnsi="Arial" w:cs="Arial"/>
          <w:sz w:val="22"/>
          <w:szCs w:val="22"/>
        </w:rPr>
        <w:t>)</w:t>
      </w:r>
      <w:r w:rsidR="00E00027" w:rsidRPr="000A0FAF">
        <w:rPr>
          <w:rFonts w:ascii="Arial" w:hAnsi="Arial" w:cs="Arial"/>
          <w:sz w:val="22"/>
          <w:szCs w:val="22"/>
        </w:rPr>
        <w:t xml:space="preserve"> a települések között oly módon kerülnek felosztásra, hogy az egyes települések részére feladatot ellátó – 1. melléklet szerinti - köztisztviselők éves személyi juttatásainak munkáltatói </w:t>
      </w:r>
      <w:proofErr w:type="spellStart"/>
      <w:r w:rsidR="00E00027" w:rsidRPr="000A0FAF">
        <w:rPr>
          <w:rFonts w:ascii="Arial" w:hAnsi="Arial" w:cs="Arial"/>
          <w:sz w:val="22"/>
          <w:szCs w:val="22"/>
        </w:rPr>
        <w:t>terheivel</w:t>
      </w:r>
      <w:proofErr w:type="spellEnd"/>
      <w:r w:rsidR="00E00027" w:rsidRPr="000A0FAF">
        <w:rPr>
          <w:rFonts w:ascii="Arial" w:hAnsi="Arial" w:cs="Arial"/>
          <w:sz w:val="22"/>
          <w:szCs w:val="22"/>
        </w:rPr>
        <w:t xml:space="preserve"> ellátott összköltsége</w:t>
      </w:r>
      <w:r w:rsidR="00FA0896" w:rsidRPr="000A0FAF">
        <w:rPr>
          <w:rFonts w:ascii="Arial" w:hAnsi="Arial" w:cs="Arial"/>
          <w:sz w:val="22"/>
          <w:szCs w:val="22"/>
        </w:rPr>
        <w:t xml:space="preserve"> kerül kimutatásra </w:t>
      </w:r>
      <w:r w:rsidR="00342825" w:rsidRPr="000A0FAF">
        <w:rPr>
          <w:rFonts w:ascii="Arial" w:hAnsi="Arial" w:cs="Arial"/>
          <w:sz w:val="22"/>
          <w:szCs w:val="22"/>
        </w:rPr>
        <w:t>a</w:t>
      </w:r>
      <w:r w:rsidR="00FA0896" w:rsidRPr="000A0FAF">
        <w:rPr>
          <w:rFonts w:ascii="Arial" w:hAnsi="Arial" w:cs="Arial"/>
          <w:sz w:val="22"/>
          <w:szCs w:val="22"/>
        </w:rPr>
        <w:t xml:space="preserve"> </w:t>
      </w:r>
      <w:r w:rsidR="008F378C" w:rsidRPr="000A0FAF">
        <w:rPr>
          <w:rFonts w:ascii="Arial" w:hAnsi="Arial" w:cs="Arial"/>
          <w:sz w:val="22"/>
          <w:szCs w:val="22"/>
        </w:rPr>
        <w:t>végzett feladatellátás arány</w:t>
      </w:r>
      <w:r w:rsidR="00615437" w:rsidRPr="000A0FAF">
        <w:rPr>
          <w:rFonts w:ascii="Arial" w:hAnsi="Arial" w:cs="Arial"/>
          <w:sz w:val="22"/>
          <w:szCs w:val="22"/>
        </w:rPr>
        <w:t>á</w:t>
      </w:r>
      <w:r w:rsidR="008F378C" w:rsidRPr="000A0FAF">
        <w:rPr>
          <w:rFonts w:ascii="Arial" w:hAnsi="Arial" w:cs="Arial"/>
          <w:sz w:val="22"/>
          <w:szCs w:val="22"/>
        </w:rPr>
        <w:t>ban</w:t>
      </w:r>
      <w:r w:rsidR="003D01CF" w:rsidRPr="000A0FAF">
        <w:rPr>
          <w:rFonts w:ascii="Arial" w:hAnsi="Arial" w:cs="Arial"/>
          <w:sz w:val="22"/>
          <w:szCs w:val="22"/>
        </w:rPr>
        <w:t xml:space="preserve"> </w:t>
      </w:r>
      <w:r w:rsidR="00342825" w:rsidRPr="000A0FAF">
        <w:rPr>
          <w:rFonts w:ascii="Arial" w:hAnsi="Arial" w:cs="Arial"/>
          <w:sz w:val="22"/>
          <w:szCs w:val="22"/>
        </w:rPr>
        <w:t xml:space="preserve">az egyes </w:t>
      </w:r>
      <w:r w:rsidR="00FA0896" w:rsidRPr="000A0FAF">
        <w:rPr>
          <w:rFonts w:ascii="Arial" w:hAnsi="Arial" w:cs="Arial"/>
          <w:sz w:val="22"/>
          <w:szCs w:val="22"/>
        </w:rPr>
        <w:t>települések esetében</w:t>
      </w:r>
      <w:r w:rsidR="00E00027" w:rsidRPr="000A0FAF">
        <w:rPr>
          <w:rFonts w:ascii="Arial" w:hAnsi="Arial" w:cs="Arial"/>
          <w:sz w:val="22"/>
          <w:szCs w:val="22"/>
        </w:rPr>
        <w:t>.</w:t>
      </w:r>
      <w:r w:rsidR="00FA0896" w:rsidRPr="000A0FAF">
        <w:rPr>
          <w:rFonts w:ascii="Arial" w:hAnsi="Arial" w:cs="Arial"/>
          <w:sz w:val="22"/>
          <w:szCs w:val="22"/>
        </w:rPr>
        <w:t xml:space="preserve"> </w:t>
      </w:r>
      <w:r w:rsidR="003D2160" w:rsidRPr="000A0FAF">
        <w:rPr>
          <w:rFonts w:ascii="Arial" w:hAnsi="Arial" w:cs="Arial"/>
          <w:sz w:val="22"/>
          <w:szCs w:val="22"/>
        </w:rPr>
        <w:t>Az egyéb személyi jellegű kiadások (</w:t>
      </w:r>
      <w:proofErr w:type="gramStart"/>
      <w:r w:rsidR="00F13DB1" w:rsidRPr="000A0FAF">
        <w:rPr>
          <w:rFonts w:ascii="Arial" w:hAnsi="Arial" w:cs="Arial"/>
          <w:sz w:val="22"/>
          <w:szCs w:val="22"/>
        </w:rPr>
        <w:t>jubileumi</w:t>
      </w:r>
      <w:proofErr w:type="gramEnd"/>
      <w:r w:rsidR="00F13DB1" w:rsidRPr="000A0FAF">
        <w:rPr>
          <w:rFonts w:ascii="Arial" w:hAnsi="Arial" w:cs="Arial"/>
          <w:sz w:val="22"/>
          <w:szCs w:val="22"/>
        </w:rPr>
        <w:t xml:space="preserve"> jutalom</w:t>
      </w:r>
      <w:r w:rsidR="003D2160" w:rsidRPr="000A0FAF">
        <w:rPr>
          <w:rFonts w:ascii="Arial" w:hAnsi="Arial" w:cs="Arial"/>
          <w:sz w:val="22"/>
          <w:szCs w:val="22"/>
        </w:rPr>
        <w:t xml:space="preserve">) összege lakosságszámarányosan kerül felosztásra. </w:t>
      </w:r>
      <w:proofErr w:type="gramStart"/>
      <w:r w:rsidR="00E00027" w:rsidRPr="000A0FAF">
        <w:rPr>
          <w:rFonts w:ascii="Arial" w:hAnsi="Arial" w:cs="Arial"/>
          <w:sz w:val="22"/>
          <w:szCs w:val="22"/>
        </w:rPr>
        <w:t xml:space="preserve">A </w:t>
      </w:r>
      <w:r w:rsidR="00DD1CC9" w:rsidRPr="000A0FAF">
        <w:rPr>
          <w:rFonts w:ascii="Arial" w:hAnsi="Arial" w:cs="Arial"/>
          <w:sz w:val="22"/>
          <w:szCs w:val="22"/>
        </w:rPr>
        <w:t>KÖH működésével kapcsolatos dolog</w:t>
      </w:r>
      <w:r w:rsidR="00354AFE" w:rsidRPr="000A0FAF">
        <w:rPr>
          <w:rFonts w:ascii="Arial" w:hAnsi="Arial" w:cs="Arial"/>
          <w:sz w:val="22"/>
          <w:szCs w:val="22"/>
        </w:rPr>
        <w:t>i</w:t>
      </w:r>
      <w:r w:rsidR="00DD1CC9" w:rsidRPr="000A0FAF">
        <w:rPr>
          <w:rFonts w:ascii="Arial" w:hAnsi="Arial" w:cs="Arial"/>
          <w:sz w:val="22"/>
          <w:szCs w:val="22"/>
        </w:rPr>
        <w:t xml:space="preserve"> kiadások</w:t>
      </w:r>
      <w:r w:rsidR="00E206AE" w:rsidRPr="000A0FAF">
        <w:rPr>
          <w:rFonts w:ascii="Arial" w:hAnsi="Arial" w:cs="Arial"/>
          <w:sz w:val="22"/>
          <w:szCs w:val="22"/>
        </w:rPr>
        <w:t>ból</w:t>
      </w:r>
      <w:r w:rsidR="00DD1CC9" w:rsidRPr="000A0FAF">
        <w:rPr>
          <w:rFonts w:ascii="Arial" w:hAnsi="Arial" w:cs="Arial"/>
          <w:sz w:val="22"/>
          <w:szCs w:val="22"/>
        </w:rPr>
        <w:t xml:space="preserve"> (különösen irodaszer, nyomtatványok, számítógépes programok, informatikai eszközök)</w:t>
      </w:r>
      <w:r w:rsidR="00E00027" w:rsidRPr="000A0FAF">
        <w:rPr>
          <w:rFonts w:ascii="Arial" w:hAnsi="Arial" w:cs="Arial"/>
          <w:sz w:val="22"/>
          <w:szCs w:val="22"/>
        </w:rPr>
        <w:t xml:space="preserve"> </w:t>
      </w:r>
      <w:r w:rsidR="00DD1CC9" w:rsidRPr="000A0FAF">
        <w:rPr>
          <w:rFonts w:ascii="Arial" w:hAnsi="Arial" w:cs="Arial"/>
          <w:sz w:val="22"/>
          <w:szCs w:val="22"/>
        </w:rPr>
        <w:t>legfeljebb 9.000.000.- Ft</w:t>
      </w:r>
      <w:r w:rsidR="00E206AE" w:rsidRPr="000A0FAF">
        <w:rPr>
          <w:rFonts w:ascii="Arial" w:hAnsi="Arial" w:cs="Arial"/>
          <w:sz w:val="22"/>
          <w:szCs w:val="22"/>
        </w:rPr>
        <w:t xml:space="preserve"> osztható fel </w:t>
      </w:r>
      <w:r w:rsidR="00DD1CC9" w:rsidRPr="000A0FAF">
        <w:rPr>
          <w:rFonts w:ascii="Arial" w:hAnsi="Arial" w:cs="Arial"/>
          <w:sz w:val="22"/>
          <w:szCs w:val="22"/>
        </w:rPr>
        <w:t>a település</w:t>
      </w:r>
      <w:r w:rsidR="00026CB9" w:rsidRPr="000A0FAF">
        <w:rPr>
          <w:rFonts w:ascii="Arial" w:hAnsi="Arial" w:cs="Arial"/>
          <w:sz w:val="22"/>
          <w:szCs w:val="22"/>
        </w:rPr>
        <w:t xml:space="preserve">ek között lakosságszámarányosan, azzal, hogy a </w:t>
      </w:r>
      <w:proofErr w:type="spellStart"/>
      <w:r w:rsidR="00026CB9" w:rsidRPr="000A0FAF">
        <w:rPr>
          <w:rFonts w:ascii="Arial" w:hAnsi="Arial" w:cs="Arial"/>
          <w:sz w:val="22"/>
          <w:szCs w:val="22"/>
        </w:rPr>
        <w:t>Mikrotérségi</w:t>
      </w:r>
      <w:proofErr w:type="spellEnd"/>
      <w:r w:rsidR="00026CB9" w:rsidRPr="000A0FAF">
        <w:rPr>
          <w:rFonts w:ascii="Arial" w:hAnsi="Arial" w:cs="Arial"/>
          <w:sz w:val="22"/>
          <w:szCs w:val="22"/>
        </w:rPr>
        <w:t xml:space="preserve"> Óvoda és Bölcsőde Intézmény-fenntartó Társulás (továbbiakban: MOB) 1,5 % összegű kiadást, és az Egészségügyi, Szociális és Gyermekjóléti Intézményfenntartó Társulás (továbbiakban: ESZGY) 0,5 % összegű kiadást </w:t>
      </w:r>
      <w:r w:rsidR="00873BCE" w:rsidRPr="000A0FAF">
        <w:rPr>
          <w:rFonts w:ascii="Arial" w:hAnsi="Arial" w:cs="Arial"/>
          <w:sz w:val="22"/>
          <w:szCs w:val="22"/>
        </w:rPr>
        <w:t xml:space="preserve">közvetlenül </w:t>
      </w:r>
      <w:r w:rsidR="00026CB9" w:rsidRPr="000A0FAF">
        <w:rPr>
          <w:rFonts w:ascii="Arial" w:hAnsi="Arial" w:cs="Arial"/>
          <w:sz w:val="22"/>
          <w:szCs w:val="22"/>
        </w:rPr>
        <w:t>finanszíro</w:t>
      </w:r>
      <w:r w:rsidR="004404E4" w:rsidRPr="000A0FAF">
        <w:rPr>
          <w:rFonts w:ascii="Arial" w:hAnsi="Arial" w:cs="Arial"/>
          <w:sz w:val="22"/>
          <w:szCs w:val="22"/>
        </w:rPr>
        <w:t>z</w:t>
      </w:r>
      <w:r w:rsidR="00873BCE" w:rsidRPr="000A0FAF">
        <w:rPr>
          <w:rFonts w:ascii="Arial" w:hAnsi="Arial" w:cs="Arial"/>
          <w:sz w:val="22"/>
          <w:szCs w:val="22"/>
        </w:rPr>
        <w:t xml:space="preserve"> a KÖH felé</w:t>
      </w:r>
      <w:r w:rsidR="004404E4" w:rsidRPr="000A0FAF">
        <w:rPr>
          <w:rFonts w:ascii="Arial" w:hAnsi="Arial" w:cs="Arial"/>
          <w:sz w:val="22"/>
          <w:szCs w:val="22"/>
        </w:rPr>
        <w:t>.</w:t>
      </w:r>
      <w:proofErr w:type="gramEnd"/>
      <w:r w:rsidR="004404E4" w:rsidRPr="000A0FAF">
        <w:rPr>
          <w:rFonts w:ascii="Arial" w:hAnsi="Arial" w:cs="Arial"/>
          <w:sz w:val="22"/>
          <w:szCs w:val="22"/>
        </w:rPr>
        <w:t xml:space="preserve"> </w:t>
      </w:r>
      <w:r w:rsidR="005E6314" w:rsidRPr="000A0FAF">
        <w:rPr>
          <w:rFonts w:ascii="Arial" w:hAnsi="Arial" w:cs="Arial"/>
          <w:sz w:val="22"/>
          <w:szCs w:val="22"/>
        </w:rPr>
        <w:t xml:space="preserve">A szétosztásnál két tizedesjegyre kerekítéssel kerülnek meghatározásra </w:t>
      </w:r>
      <w:r w:rsidR="004404E4" w:rsidRPr="000A0FAF">
        <w:rPr>
          <w:rFonts w:ascii="Arial" w:hAnsi="Arial" w:cs="Arial"/>
          <w:sz w:val="22"/>
          <w:szCs w:val="22"/>
        </w:rPr>
        <w:t xml:space="preserve">az arányszámok. </w:t>
      </w:r>
      <w:r w:rsidR="00026CB9" w:rsidRPr="000A0FAF">
        <w:rPr>
          <w:rFonts w:ascii="Arial" w:hAnsi="Arial" w:cs="Arial"/>
          <w:sz w:val="22"/>
          <w:szCs w:val="22"/>
        </w:rPr>
        <w:t>Felek megállapodnak, hogy minden év február 15. napjáig a hozzájárulás mértékét közösen felülvizsgálják.</w:t>
      </w:r>
      <w:r w:rsidR="008F378C" w:rsidRPr="000A0FAF">
        <w:rPr>
          <w:rFonts w:ascii="Arial" w:hAnsi="Arial" w:cs="Arial"/>
          <w:sz w:val="22"/>
          <w:szCs w:val="22"/>
        </w:rPr>
        <w:t xml:space="preserve"> </w:t>
      </w:r>
    </w:p>
    <w:p w14:paraId="0D92E5DE" w14:textId="5BBFF8DE" w:rsidR="0070639E" w:rsidRPr="00587EC7" w:rsidRDefault="004860ED" w:rsidP="00E00027">
      <w:pPr>
        <w:numPr>
          <w:ilvl w:val="2"/>
          <w:numId w:val="8"/>
        </w:numPr>
        <w:tabs>
          <w:tab w:val="left" w:pos="1074"/>
        </w:tabs>
        <w:spacing w:after="120"/>
        <w:ind w:left="1074"/>
        <w:jc w:val="both"/>
        <w:rPr>
          <w:rFonts w:ascii="Arial" w:hAnsi="Arial" w:cs="Arial"/>
          <w:sz w:val="22"/>
          <w:szCs w:val="22"/>
        </w:rPr>
      </w:pPr>
      <w:r w:rsidRPr="00587EC7">
        <w:rPr>
          <w:rStyle w:val="Lbjegyzet-hivatkozs"/>
          <w:rFonts w:ascii="Arial" w:hAnsi="Arial" w:cs="Arial"/>
          <w:sz w:val="22"/>
          <w:szCs w:val="22"/>
        </w:rPr>
        <w:footnoteReference w:id="22"/>
      </w:r>
      <w:r w:rsidR="00BD54D3">
        <w:rPr>
          <w:rFonts w:ascii="Arial" w:hAnsi="Arial" w:cs="Arial"/>
          <w:sz w:val="22"/>
          <w:szCs w:val="22"/>
        </w:rPr>
        <w:t xml:space="preserve"> </w:t>
      </w:r>
      <w:r w:rsidR="00BD54D3">
        <w:rPr>
          <w:rStyle w:val="Lbjegyzet-hivatkozs"/>
          <w:rFonts w:ascii="Arial" w:hAnsi="Arial" w:cs="Arial"/>
          <w:sz w:val="22"/>
          <w:szCs w:val="22"/>
        </w:rPr>
        <w:footnoteReference w:id="23"/>
      </w:r>
      <w:r w:rsidR="004B5CAF">
        <w:rPr>
          <w:rFonts w:ascii="Arial" w:hAnsi="Arial" w:cs="Arial"/>
          <w:sz w:val="22"/>
          <w:szCs w:val="22"/>
        </w:rPr>
        <w:t xml:space="preserve"> </w:t>
      </w:r>
      <w:r w:rsidR="004B5CAF">
        <w:rPr>
          <w:rStyle w:val="Lbjegyzet-hivatkozs"/>
          <w:rFonts w:ascii="Arial" w:hAnsi="Arial" w:cs="Arial"/>
          <w:sz w:val="22"/>
          <w:szCs w:val="22"/>
        </w:rPr>
        <w:footnoteReference w:id="24"/>
      </w:r>
      <w:r w:rsidR="0081750F">
        <w:rPr>
          <w:rFonts w:ascii="Arial" w:hAnsi="Arial" w:cs="Arial"/>
          <w:sz w:val="22"/>
          <w:szCs w:val="22"/>
        </w:rPr>
        <w:t xml:space="preserve"> </w:t>
      </w:r>
      <w:r w:rsidR="0081750F" w:rsidRPr="000A0FAF">
        <w:rPr>
          <w:rStyle w:val="Lbjegyzet-hivatkozs"/>
          <w:rFonts w:ascii="Arial" w:hAnsi="Arial" w:cs="Arial"/>
          <w:sz w:val="22"/>
          <w:szCs w:val="22"/>
        </w:rPr>
        <w:footnoteReference w:id="25"/>
      </w:r>
      <w:r w:rsidR="003C048F" w:rsidRPr="000A0FAF">
        <w:rPr>
          <w:rFonts w:ascii="Arial" w:hAnsi="Arial" w:cs="Arial"/>
          <w:sz w:val="22"/>
          <w:szCs w:val="22"/>
        </w:rPr>
        <w:t xml:space="preserve"> </w:t>
      </w:r>
      <w:r w:rsidR="003C048F" w:rsidRPr="000A0FAF">
        <w:rPr>
          <w:rStyle w:val="Lbjegyzet-hivatkozs"/>
          <w:rFonts w:ascii="Arial" w:hAnsi="Arial" w:cs="Arial"/>
          <w:sz w:val="22"/>
          <w:szCs w:val="22"/>
        </w:rPr>
        <w:footnoteReference w:id="26"/>
      </w:r>
      <w:r w:rsidR="00FF6086" w:rsidRPr="000A0FAF">
        <w:rPr>
          <w:rFonts w:ascii="Arial" w:hAnsi="Arial" w:cs="Arial"/>
          <w:sz w:val="22"/>
          <w:szCs w:val="22"/>
        </w:rPr>
        <w:t xml:space="preserve">A településekre eső bevételek és kiadások különbözetét a települési önkormányzatok a KÖH részére </w:t>
      </w:r>
      <w:r w:rsidR="00E00027" w:rsidRPr="000A0FAF">
        <w:rPr>
          <w:rFonts w:ascii="Arial" w:hAnsi="Arial" w:cs="Arial"/>
          <w:sz w:val="22"/>
          <w:szCs w:val="22"/>
        </w:rPr>
        <w:t xml:space="preserve">hozzájárulásként </w:t>
      </w:r>
      <w:r w:rsidR="00FA0896" w:rsidRPr="000A0FAF">
        <w:rPr>
          <w:rFonts w:ascii="Arial" w:hAnsi="Arial" w:cs="Arial"/>
          <w:sz w:val="22"/>
          <w:szCs w:val="22"/>
        </w:rPr>
        <w:t>megfizetik.</w:t>
      </w:r>
      <w:r w:rsidR="00E00027" w:rsidRPr="000A0FAF">
        <w:rPr>
          <w:rFonts w:ascii="Arial" w:hAnsi="Arial" w:cs="Arial"/>
          <w:sz w:val="22"/>
          <w:szCs w:val="22"/>
        </w:rPr>
        <w:t xml:space="preserve"> A </w:t>
      </w:r>
      <w:r w:rsidR="00230301" w:rsidRPr="000A0FAF">
        <w:rPr>
          <w:rFonts w:ascii="Arial" w:hAnsi="Arial" w:cs="Arial"/>
          <w:sz w:val="22"/>
          <w:szCs w:val="22"/>
        </w:rPr>
        <w:t>hozzájárulás összegéből Bátasz</w:t>
      </w:r>
      <w:r w:rsidR="00FA0896" w:rsidRPr="000A0FAF">
        <w:rPr>
          <w:rFonts w:ascii="Arial" w:hAnsi="Arial" w:cs="Arial"/>
          <w:sz w:val="22"/>
          <w:szCs w:val="22"/>
        </w:rPr>
        <w:t>ék</w:t>
      </w:r>
      <w:r w:rsidR="00230301" w:rsidRPr="000A0FAF">
        <w:rPr>
          <w:rFonts w:ascii="Arial" w:hAnsi="Arial" w:cs="Arial"/>
          <w:sz w:val="22"/>
          <w:szCs w:val="22"/>
        </w:rPr>
        <w:t xml:space="preserve"> Város Önkormányzata </w:t>
      </w:r>
      <w:r w:rsidR="00026CB9" w:rsidRPr="000A0FAF">
        <w:rPr>
          <w:rFonts w:ascii="Arial" w:hAnsi="Arial" w:cs="Arial"/>
          <w:sz w:val="22"/>
          <w:szCs w:val="22"/>
        </w:rPr>
        <w:t xml:space="preserve">a </w:t>
      </w:r>
      <w:r w:rsidR="00B901E5" w:rsidRPr="000A0FAF">
        <w:rPr>
          <w:rFonts w:ascii="Arial" w:hAnsi="Arial" w:cs="Arial"/>
          <w:sz w:val="22"/>
          <w:szCs w:val="22"/>
        </w:rPr>
        <w:t>2025-2029 évben, évente</w:t>
      </w:r>
      <w:r w:rsidR="000A0FAF" w:rsidRPr="000A0FAF">
        <w:rPr>
          <w:rFonts w:ascii="Arial" w:hAnsi="Arial" w:cs="Arial"/>
          <w:sz w:val="22"/>
          <w:szCs w:val="22"/>
        </w:rPr>
        <w:t>,</w:t>
      </w:r>
      <w:r w:rsidR="00B901E5" w:rsidRPr="000A0FAF">
        <w:rPr>
          <w:rFonts w:ascii="Arial" w:hAnsi="Arial" w:cs="Arial"/>
          <w:sz w:val="22"/>
          <w:szCs w:val="22"/>
        </w:rPr>
        <w:t xml:space="preserve"> </w:t>
      </w:r>
      <w:r w:rsidR="008F378C" w:rsidRPr="000A0FAF">
        <w:rPr>
          <w:rFonts w:ascii="Arial" w:hAnsi="Arial" w:cs="Arial"/>
          <w:sz w:val="22"/>
          <w:szCs w:val="22"/>
        </w:rPr>
        <w:t xml:space="preserve">településenként </w:t>
      </w:r>
      <w:r w:rsidR="00230301" w:rsidRPr="000A0FAF">
        <w:rPr>
          <w:rFonts w:ascii="Arial" w:hAnsi="Arial" w:cs="Arial"/>
          <w:sz w:val="22"/>
          <w:szCs w:val="22"/>
        </w:rPr>
        <w:t>1.500.000 Ft mértékű hozzájárulás megfizetését átvállalja Alsónána, Alsónyék, Sárpilis és Várdomb községtől</w:t>
      </w:r>
      <w:r w:rsidR="00B901E5" w:rsidRPr="000A0FAF">
        <w:rPr>
          <w:rFonts w:ascii="Arial" w:hAnsi="Arial" w:cs="Arial"/>
          <w:sz w:val="22"/>
          <w:szCs w:val="22"/>
        </w:rPr>
        <w:t xml:space="preserve">. </w:t>
      </w:r>
    </w:p>
    <w:p w14:paraId="578938A2" w14:textId="77777777" w:rsidR="002779FD" w:rsidRPr="005E5900" w:rsidRDefault="00F87058" w:rsidP="002779FD">
      <w:pPr>
        <w:numPr>
          <w:ilvl w:val="2"/>
          <w:numId w:val="8"/>
        </w:numPr>
        <w:tabs>
          <w:tab w:val="left" w:pos="1074"/>
        </w:tabs>
        <w:spacing w:after="120"/>
        <w:ind w:left="1074"/>
        <w:jc w:val="both"/>
        <w:rPr>
          <w:rFonts w:ascii="Arial" w:hAnsi="Arial" w:cs="Arial"/>
          <w:sz w:val="22"/>
          <w:szCs w:val="22"/>
        </w:rPr>
      </w:pPr>
      <w:r>
        <w:rPr>
          <w:rFonts w:ascii="Arial" w:hAnsi="Arial" w:cs="Arial"/>
          <w:sz w:val="22"/>
          <w:szCs w:val="22"/>
        </w:rPr>
        <w:t>A</w:t>
      </w:r>
      <w:r w:rsidR="00957277" w:rsidRPr="005E5900">
        <w:rPr>
          <w:rFonts w:ascii="Arial" w:hAnsi="Arial" w:cs="Arial"/>
          <w:sz w:val="22"/>
          <w:szCs w:val="22"/>
        </w:rPr>
        <w:t>mennyiben a bevételek és kiadások év közben oly módon változnak, hogy ez lehetőséget ad az önkormányzatok által befizetett hozzájárulás egy részének vagy egészének a visszafizetésére, azt Bátaszék Város Önkormányzata a tárgyévet követő év június 30. napjáig az elszámolás alapján visszautalja.</w:t>
      </w:r>
    </w:p>
    <w:p w14:paraId="464E8787" w14:textId="77777777" w:rsidR="0070639E" w:rsidRPr="00515AED" w:rsidRDefault="003304A9" w:rsidP="0070639E">
      <w:pPr>
        <w:numPr>
          <w:ilvl w:val="2"/>
          <w:numId w:val="8"/>
        </w:numPr>
        <w:tabs>
          <w:tab w:val="left" w:pos="1074"/>
        </w:tabs>
        <w:spacing w:after="120"/>
        <w:ind w:left="1074"/>
        <w:jc w:val="both"/>
        <w:rPr>
          <w:rFonts w:ascii="Arial" w:hAnsi="Arial" w:cs="Arial"/>
          <w:sz w:val="22"/>
          <w:szCs w:val="22"/>
        </w:rPr>
      </w:pPr>
      <w:r>
        <w:rPr>
          <w:rStyle w:val="Lbjegyzet-hivatkozs"/>
          <w:rFonts w:ascii="Arial" w:hAnsi="Arial" w:cs="Arial"/>
          <w:sz w:val="22"/>
          <w:szCs w:val="22"/>
        </w:rPr>
        <w:footnoteReference w:id="27"/>
      </w:r>
      <w:r w:rsidR="00957277" w:rsidRPr="005E5900">
        <w:rPr>
          <w:rFonts w:ascii="Arial" w:hAnsi="Arial" w:cs="Arial"/>
          <w:sz w:val="22"/>
          <w:szCs w:val="22"/>
        </w:rPr>
        <w:t xml:space="preserve">A KÖH esetében az államilag elismert létszámot a mindenkori költségvetési törvény </w:t>
      </w:r>
      <w:r w:rsidR="00A17925">
        <w:rPr>
          <w:rFonts w:ascii="Arial" w:hAnsi="Arial" w:cs="Arial"/>
          <w:sz w:val="22"/>
          <w:szCs w:val="22"/>
        </w:rPr>
        <w:t xml:space="preserve">határozza meg, melynek </w:t>
      </w:r>
      <w:r w:rsidR="00EC1FF5">
        <w:rPr>
          <w:rFonts w:ascii="Arial" w:hAnsi="Arial" w:cs="Arial"/>
          <w:sz w:val="22"/>
          <w:szCs w:val="22"/>
        </w:rPr>
        <w:t xml:space="preserve">települések </w:t>
      </w:r>
      <w:r w:rsidR="00EC1FF5" w:rsidRPr="001E5876">
        <w:rPr>
          <w:rFonts w:ascii="Arial" w:hAnsi="Arial" w:cs="Arial"/>
          <w:sz w:val="22"/>
          <w:szCs w:val="22"/>
        </w:rPr>
        <w:t>közti</w:t>
      </w:r>
      <w:r w:rsidR="001E5876" w:rsidRPr="001E5876">
        <w:rPr>
          <w:rFonts w:ascii="Arial" w:hAnsi="Arial" w:cs="Arial"/>
          <w:sz w:val="22"/>
          <w:szCs w:val="22"/>
        </w:rPr>
        <w:t xml:space="preserve"> felosztásáról a felek a tárgyévi </w:t>
      </w:r>
      <w:r w:rsidR="001E5876" w:rsidRPr="00515AED">
        <w:rPr>
          <w:rFonts w:ascii="Arial" w:hAnsi="Arial" w:cs="Arial"/>
          <w:sz w:val="22"/>
          <w:szCs w:val="22"/>
        </w:rPr>
        <w:t>költségvetés elfogadásakor döntenek</w:t>
      </w:r>
      <w:r w:rsidR="00A17925" w:rsidRPr="00515AED">
        <w:rPr>
          <w:rFonts w:ascii="Arial" w:hAnsi="Arial" w:cs="Arial"/>
          <w:sz w:val="22"/>
          <w:szCs w:val="22"/>
        </w:rPr>
        <w:t>.</w:t>
      </w:r>
    </w:p>
    <w:p w14:paraId="4DB2165E" w14:textId="77777777" w:rsidR="0070639E" w:rsidRPr="00515AED" w:rsidRDefault="001E5876" w:rsidP="00D94ADB">
      <w:pPr>
        <w:numPr>
          <w:ilvl w:val="2"/>
          <w:numId w:val="8"/>
        </w:numPr>
        <w:tabs>
          <w:tab w:val="left" w:pos="1074"/>
        </w:tabs>
        <w:spacing w:after="120"/>
        <w:ind w:left="1074"/>
        <w:jc w:val="both"/>
        <w:rPr>
          <w:rFonts w:ascii="Arial" w:hAnsi="Arial" w:cs="Arial"/>
          <w:sz w:val="22"/>
          <w:szCs w:val="22"/>
        </w:rPr>
      </w:pPr>
      <w:r w:rsidRPr="00515AED">
        <w:rPr>
          <w:rStyle w:val="Lbjegyzet-hivatkozs"/>
          <w:rFonts w:ascii="Arial" w:hAnsi="Arial" w:cs="Arial"/>
          <w:sz w:val="22"/>
          <w:szCs w:val="22"/>
        </w:rPr>
        <w:footnoteReference w:id="28"/>
      </w:r>
      <w:r w:rsidR="008C6256" w:rsidRPr="00515AED">
        <w:rPr>
          <w:rFonts w:ascii="Arial" w:hAnsi="Arial" w:cs="Arial"/>
          <w:sz w:val="22"/>
          <w:szCs w:val="22"/>
        </w:rPr>
        <w:t xml:space="preserve"> </w:t>
      </w:r>
    </w:p>
    <w:p w14:paraId="7C5B3C0A" w14:textId="4438A1CA" w:rsidR="00DD1CC9" w:rsidRPr="00515AED" w:rsidRDefault="003C048F" w:rsidP="00DD1CC9">
      <w:pPr>
        <w:numPr>
          <w:ilvl w:val="2"/>
          <w:numId w:val="8"/>
        </w:numPr>
        <w:tabs>
          <w:tab w:val="left" w:pos="1074"/>
        </w:tabs>
        <w:spacing w:after="120"/>
        <w:ind w:left="1074"/>
        <w:jc w:val="both"/>
        <w:rPr>
          <w:rFonts w:ascii="Arial" w:hAnsi="Arial" w:cs="Arial"/>
          <w:sz w:val="22"/>
          <w:szCs w:val="22"/>
        </w:rPr>
      </w:pPr>
      <w:r w:rsidRPr="00515AED">
        <w:rPr>
          <w:rStyle w:val="Lbjegyzet-hivatkozs"/>
          <w:rFonts w:ascii="Arial" w:hAnsi="Arial" w:cs="Arial"/>
          <w:sz w:val="22"/>
          <w:szCs w:val="22"/>
        </w:rPr>
        <w:footnoteReference w:id="29"/>
      </w:r>
      <w:r w:rsidR="00DD1CC9" w:rsidRPr="00515AED">
        <w:rPr>
          <w:rFonts w:ascii="Arial" w:hAnsi="Arial" w:cs="Arial"/>
          <w:sz w:val="22"/>
          <w:szCs w:val="22"/>
        </w:rPr>
        <w:t>Alsónána, Alsónyék, Sárpilis és Várdomb községben az ügyfélszolgálati megbízott továbbá a Sárpilis és Várdomb község gazdálkodását intéző köztisztviselő felmentéséhez kapcsolódó kiadásokat az adott település köteles saját forrása terhére biztosítani.</w:t>
      </w:r>
    </w:p>
    <w:p w14:paraId="56E8E734" w14:textId="1E4BCCC4" w:rsidR="00220262" w:rsidRPr="00515AED" w:rsidRDefault="00E560B7" w:rsidP="00DD1CC9">
      <w:pPr>
        <w:numPr>
          <w:ilvl w:val="2"/>
          <w:numId w:val="8"/>
        </w:numPr>
        <w:tabs>
          <w:tab w:val="left" w:pos="1074"/>
        </w:tabs>
        <w:spacing w:after="120"/>
        <w:ind w:left="1074"/>
        <w:jc w:val="both"/>
        <w:rPr>
          <w:rFonts w:ascii="Arial" w:hAnsi="Arial" w:cs="Arial"/>
          <w:sz w:val="22"/>
          <w:szCs w:val="22"/>
        </w:rPr>
      </w:pPr>
      <w:r w:rsidRPr="00515AED">
        <w:rPr>
          <w:rFonts w:ascii="Arial" w:hAnsi="Arial" w:cs="Arial"/>
          <w:sz w:val="22"/>
          <w:szCs w:val="22"/>
        </w:rPr>
        <w:t xml:space="preserve"> </w:t>
      </w:r>
      <w:r w:rsidR="003C048F" w:rsidRPr="00515AED">
        <w:rPr>
          <w:rStyle w:val="Lbjegyzet-hivatkozs"/>
          <w:rFonts w:ascii="Arial" w:hAnsi="Arial" w:cs="Arial"/>
          <w:sz w:val="22"/>
          <w:szCs w:val="22"/>
        </w:rPr>
        <w:footnoteReference w:id="30"/>
      </w:r>
      <w:r w:rsidR="0070639E" w:rsidRPr="00515AED">
        <w:rPr>
          <w:rFonts w:ascii="Arial" w:hAnsi="Arial" w:cs="Arial"/>
          <w:sz w:val="22"/>
          <w:szCs w:val="22"/>
        </w:rPr>
        <w:t>A</w:t>
      </w:r>
      <w:r w:rsidR="00873BCE" w:rsidRPr="00515AED">
        <w:rPr>
          <w:rFonts w:ascii="Arial" w:hAnsi="Arial" w:cs="Arial"/>
          <w:sz w:val="22"/>
          <w:szCs w:val="22"/>
        </w:rPr>
        <w:t xml:space="preserve"> MOB </w:t>
      </w:r>
      <w:r w:rsidR="00957277" w:rsidRPr="00515AED">
        <w:rPr>
          <w:rFonts w:ascii="Arial" w:hAnsi="Arial" w:cs="Arial"/>
          <w:sz w:val="22"/>
          <w:szCs w:val="22"/>
        </w:rPr>
        <w:t xml:space="preserve">és az </w:t>
      </w:r>
      <w:r w:rsidR="00873BCE" w:rsidRPr="00515AED">
        <w:rPr>
          <w:rFonts w:ascii="Arial" w:hAnsi="Arial" w:cs="Arial"/>
          <w:sz w:val="22"/>
          <w:szCs w:val="22"/>
        </w:rPr>
        <w:t>ESZGY</w:t>
      </w:r>
      <w:r w:rsidR="00957277" w:rsidRPr="00515AED">
        <w:rPr>
          <w:rFonts w:ascii="Arial" w:hAnsi="Arial" w:cs="Arial"/>
          <w:sz w:val="22"/>
          <w:szCs w:val="22"/>
        </w:rPr>
        <w:t xml:space="preserve"> feladatellátásához kapcsolódó</w:t>
      </w:r>
      <w:r w:rsidR="00D86314" w:rsidRPr="00515AED">
        <w:rPr>
          <w:rFonts w:ascii="Arial" w:hAnsi="Arial" w:cs="Arial"/>
          <w:sz w:val="22"/>
          <w:szCs w:val="22"/>
        </w:rPr>
        <w:t xml:space="preserve"> </w:t>
      </w:r>
      <w:r w:rsidR="00EF46EC" w:rsidRPr="00515AED">
        <w:rPr>
          <w:rFonts w:ascii="Arial" w:hAnsi="Arial" w:cs="Arial"/>
          <w:sz w:val="22"/>
          <w:szCs w:val="22"/>
        </w:rPr>
        <w:t>személyi jellegű</w:t>
      </w:r>
      <w:r w:rsidR="00F87058" w:rsidRPr="00515AED">
        <w:rPr>
          <w:rFonts w:ascii="Arial" w:hAnsi="Arial" w:cs="Arial"/>
          <w:sz w:val="22"/>
          <w:szCs w:val="22"/>
        </w:rPr>
        <w:t xml:space="preserve"> </w:t>
      </w:r>
      <w:r w:rsidR="00873BCE" w:rsidRPr="00515AED">
        <w:rPr>
          <w:rFonts w:ascii="Arial" w:hAnsi="Arial" w:cs="Arial"/>
          <w:sz w:val="22"/>
          <w:szCs w:val="22"/>
        </w:rPr>
        <w:t>kiadás úgy kerül felosztásra, hogy az egyes társulások részére feladatot ellátó –</w:t>
      </w:r>
      <w:r w:rsidR="00C23DA1" w:rsidRPr="00515AED">
        <w:rPr>
          <w:rFonts w:ascii="Arial" w:hAnsi="Arial" w:cs="Arial"/>
          <w:sz w:val="22"/>
          <w:szCs w:val="22"/>
        </w:rPr>
        <w:t>2</w:t>
      </w:r>
      <w:r w:rsidR="00873BCE" w:rsidRPr="00515AED">
        <w:rPr>
          <w:rFonts w:ascii="Arial" w:hAnsi="Arial" w:cs="Arial"/>
          <w:sz w:val="22"/>
          <w:szCs w:val="22"/>
        </w:rPr>
        <w:t xml:space="preserve">. melléklet szerinti -köztisztviselők éves személyi juttatásainak munkáltatói </w:t>
      </w:r>
      <w:proofErr w:type="spellStart"/>
      <w:r w:rsidR="00873BCE" w:rsidRPr="00515AED">
        <w:rPr>
          <w:rFonts w:ascii="Arial" w:hAnsi="Arial" w:cs="Arial"/>
          <w:sz w:val="22"/>
          <w:szCs w:val="22"/>
        </w:rPr>
        <w:t>terheivel</w:t>
      </w:r>
      <w:proofErr w:type="spellEnd"/>
      <w:r w:rsidR="00873BCE" w:rsidRPr="00515AED">
        <w:rPr>
          <w:rFonts w:ascii="Arial" w:hAnsi="Arial" w:cs="Arial"/>
          <w:sz w:val="22"/>
          <w:szCs w:val="22"/>
        </w:rPr>
        <w:t xml:space="preserve"> ellátott összköltsége kerül kimutatásra az egyes t</w:t>
      </w:r>
      <w:r w:rsidR="00C23DA1" w:rsidRPr="00515AED">
        <w:rPr>
          <w:rFonts w:ascii="Arial" w:hAnsi="Arial" w:cs="Arial"/>
          <w:sz w:val="22"/>
          <w:szCs w:val="22"/>
        </w:rPr>
        <w:t xml:space="preserve">ársulások </w:t>
      </w:r>
      <w:r w:rsidR="00873BCE" w:rsidRPr="00515AED">
        <w:rPr>
          <w:rFonts w:ascii="Arial" w:hAnsi="Arial" w:cs="Arial"/>
          <w:sz w:val="22"/>
          <w:szCs w:val="22"/>
        </w:rPr>
        <w:t>esetében</w:t>
      </w:r>
      <w:r w:rsidR="00C23DA1" w:rsidRPr="00515AED">
        <w:rPr>
          <w:rFonts w:ascii="Arial" w:hAnsi="Arial" w:cs="Arial"/>
          <w:sz w:val="22"/>
          <w:szCs w:val="22"/>
        </w:rPr>
        <w:t xml:space="preserve">. </w:t>
      </w:r>
      <w:r w:rsidR="00873BCE" w:rsidRPr="00515AED">
        <w:rPr>
          <w:rFonts w:ascii="Arial" w:hAnsi="Arial" w:cs="Arial"/>
          <w:sz w:val="22"/>
          <w:szCs w:val="22"/>
        </w:rPr>
        <w:t xml:space="preserve"> </w:t>
      </w:r>
      <w:r w:rsidR="00C23DA1" w:rsidRPr="00515AED">
        <w:rPr>
          <w:rFonts w:ascii="Arial" w:hAnsi="Arial" w:cs="Arial"/>
          <w:sz w:val="22"/>
          <w:szCs w:val="22"/>
        </w:rPr>
        <w:t>Így kimutatásra kerülő hozzájárulást a</w:t>
      </w:r>
      <w:r w:rsidR="00957277" w:rsidRPr="00515AED">
        <w:rPr>
          <w:rFonts w:ascii="Arial" w:hAnsi="Arial" w:cs="Arial"/>
          <w:sz w:val="22"/>
          <w:szCs w:val="22"/>
        </w:rPr>
        <w:t xml:space="preserve"> MOB és ESZGY társulások</w:t>
      </w:r>
      <w:r w:rsidR="008A5796" w:rsidRPr="00515AED">
        <w:rPr>
          <w:rFonts w:ascii="Arial" w:hAnsi="Arial" w:cs="Arial"/>
          <w:sz w:val="22"/>
          <w:szCs w:val="22"/>
        </w:rPr>
        <w:t xml:space="preserve"> a KÖH részére közvetlenül</w:t>
      </w:r>
      <w:r w:rsidR="00D86314" w:rsidRPr="00515AED">
        <w:rPr>
          <w:rFonts w:ascii="Arial" w:hAnsi="Arial" w:cs="Arial"/>
          <w:sz w:val="22"/>
          <w:szCs w:val="22"/>
        </w:rPr>
        <w:t xml:space="preserve"> térítik meg.</w:t>
      </w:r>
    </w:p>
    <w:p w14:paraId="3FFAA143" w14:textId="77777777" w:rsidR="00220262" w:rsidRPr="00515AED" w:rsidRDefault="00957277" w:rsidP="00255BA3">
      <w:pPr>
        <w:tabs>
          <w:tab w:val="left" w:pos="1074"/>
        </w:tabs>
        <w:spacing w:before="120"/>
        <w:ind w:left="1134" w:hanging="425"/>
        <w:jc w:val="both"/>
        <w:rPr>
          <w:rFonts w:ascii="Arial" w:hAnsi="Arial" w:cs="Arial"/>
          <w:sz w:val="22"/>
          <w:szCs w:val="22"/>
        </w:rPr>
      </w:pPr>
      <w:r w:rsidRPr="00515AED">
        <w:rPr>
          <w:rFonts w:ascii="Arial" w:hAnsi="Arial" w:cs="Arial"/>
          <w:sz w:val="22"/>
          <w:szCs w:val="22"/>
        </w:rPr>
        <w:t xml:space="preserve"> </w:t>
      </w:r>
      <w:proofErr w:type="gramStart"/>
      <w:r w:rsidR="00E560B7" w:rsidRPr="00515AED">
        <w:rPr>
          <w:rFonts w:ascii="Arial" w:hAnsi="Arial" w:cs="Arial"/>
          <w:sz w:val="22"/>
          <w:szCs w:val="22"/>
        </w:rPr>
        <w:t>i.</w:t>
      </w:r>
      <w:proofErr w:type="gramEnd"/>
      <w:r w:rsidR="00E560B7" w:rsidRPr="00515AED">
        <w:rPr>
          <w:rFonts w:ascii="Arial" w:hAnsi="Arial" w:cs="Arial"/>
          <w:sz w:val="22"/>
          <w:szCs w:val="22"/>
        </w:rPr>
        <w:t xml:space="preserve">) </w:t>
      </w:r>
      <w:r w:rsidRPr="00515AED">
        <w:rPr>
          <w:rFonts w:ascii="Arial" w:hAnsi="Arial" w:cs="Arial"/>
          <w:sz w:val="22"/>
          <w:szCs w:val="22"/>
        </w:rPr>
        <w:t>A társtelepüléseken lévő községháza fenntartási költségei (víz, áram és gázfogyasztás, szemétszállítás, telefondíj, internet, stb.) az adott települési önkormányzato</w:t>
      </w:r>
      <w:r w:rsidR="00F212AE" w:rsidRPr="00515AED">
        <w:rPr>
          <w:rFonts w:ascii="Arial" w:hAnsi="Arial" w:cs="Arial"/>
          <w:sz w:val="22"/>
          <w:szCs w:val="22"/>
        </w:rPr>
        <w:t>k</w:t>
      </w:r>
      <w:r w:rsidR="00AF1A7A" w:rsidRPr="00515AED">
        <w:rPr>
          <w:rFonts w:ascii="Arial" w:hAnsi="Arial" w:cs="Arial"/>
          <w:sz w:val="22"/>
          <w:szCs w:val="22"/>
        </w:rPr>
        <w:t xml:space="preserve"> közvetlenül viselik.</w:t>
      </w:r>
      <w:r w:rsidRPr="00515AED">
        <w:rPr>
          <w:rFonts w:ascii="Arial" w:hAnsi="Arial" w:cs="Arial"/>
          <w:sz w:val="22"/>
          <w:szCs w:val="22"/>
        </w:rPr>
        <w:t xml:space="preserve"> </w:t>
      </w:r>
    </w:p>
    <w:p w14:paraId="0D096C59" w14:textId="77777777" w:rsidR="002779FD" w:rsidRPr="00515AED" w:rsidRDefault="00E560B7" w:rsidP="00D94ADB">
      <w:pPr>
        <w:tabs>
          <w:tab w:val="left" w:pos="1074"/>
        </w:tabs>
        <w:spacing w:before="120"/>
        <w:ind w:left="1134" w:hanging="283"/>
        <w:jc w:val="both"/>
        <w:rPr>
          <w:rFonts w:ascii="Arial" w:hAnsi="Arial" w:cs="Arial"/>
          <w:sz w:val="22"/>
          <w:szCs w:val="22"/>
        </w:rPr>
      </w:pPr>
      <w:r w:rsidRPr="00515AED">
        <w:rPr>
          <w:rFonts w:ascii="Arial" w:hAnsi="Arial" w:cs="Arial"/>
          <w:sz w:val="22"/>
          <w:szCs w:val="22"/>
        </w:rPr>
        <w:t>j</w:t>
      </w:r>
      <w:r w:rsidR="002A0C51" w:rsidRPr="00515AED">
        <w:rPr>
          <w:rFonts w:ascii="Arial" w:hAnsi="Arial" w:cs="Arial"/>
          <w:sz w:val="22"/>
          <w:szCs w:val="22"/>
        </w:rPr>
        <w:t xml:space="preserve">.) </w:t>
      </w:r>
      <w:r w:rsidR="00957277" w:rsidRPr="00515AED">
        <w:rPr>
          <w:rFonts w:ascii="Arial" w:hAnsi="Arial" w:cs="Arial"/>
          <w:sz w:val="22"/>
          <w:szCs w:val="22"/>
        </w:rPr>
        <w:t xml:space="preserve"> </w:t>
      </w:r>
      <w:r w:rsidR="002779FD" w:rsidRPr="00515AED">
        <w:rPr>
          <w:rFonts w:ascii="Arial" w:hAnsi="Arial" w:cs="Arial"/>
          <w:sz w:val="22"/>
          <w:szCs w:val="22"/>
        </w:rPr>
        <w:t>A</w:t>
      </w:r>
      <w:r w:rsidR="00427017" w:rsidRPr="00515AED">
        <w:rPr>
          <w:rFonts w:ascii="Arial" w:hAnsi="Arial" w:cs="Arial"/>
          <w:sz w:val="22"/>
          <w:szCs w:val="22"/>
        </w:rPr>
        <w:t>z önkormányzati</w:t>
      </w:r>
      <w:r w:rsidR="002779FD" w:rsidRPr="00515AED">
        <w:rPr>
          <w:rFonts w:ascii="Arial" w:hAnsi="Arial" w:cs="Arial"/>
          <w:sz w:val="22"/>
          <w:szCs w:val="22"/>
        </w:rPr>
        <w:t xml:space="preserve"> tárgyévi költségvetési rendeletek összeállításának érdekében a felek megállapodnak abban, hogy a KÖH éves költségvetését együttes ülésen, minden év – február </w:t>
      </w:r>
      <w:r w:rsidR="00D91870" w:rsidRPr="00515AED">
        <w:rPr>
          <w:rFonts w:ascii="Arial" w:hAnsi="Arial" w:cs="Arial"/>
          <w:sz w:val="22"/>
          <w:szCs w:val="22"/>
        </w:rPr>
        <w:t>15</w:t>
      </w:r>
      <w:r w:rsidR="002779FD" w:rsidRPr="00515AED">
        <w:rPr>
          <w:rFonts w:ascii="Arial" w:hAnsi="Arial" w:cs="Arial"/>
          <w:sz w:val="22"/>
          <w:szCs w:val="22"/>
        </w:rPr>
        <w:t>-</w:t>
      </w:r>
      <w:r w:rsidR="00D91870" w:rsidRPr="00515AED">
        <w:rPr>
          <w:rFonts w:ascii="Arial" w:hAnsi="Arial" w:cs="Arial"/>
          <w:sz w:val="22"/>
          <w:szCs w:val="22"/>
        </w:rPr>
        <w:t>é</w:t>
      </w:r>
      <w:r w:rsidR="002779FD" w:rsidRPr="00515AED">
        <w:rPr>
          <w:rFonts w:ascii="Arial" w:hAnsi="Arial" w:cs="Arial"/>
          <w:sz w:val="22"/>
          <w:szCs w:val="22"/>
        </w:rPr>
        <w:t>ig elfogadják.</w:t>
      </w:r>
    </w:p>
    <w:p w14:paraId="3D8E401D" w14:textId="77777777" w:rsidR="001036C1" w:rsidRPr="00220262" w:rsidRDefault="00E560B7" w:rsidP="009D429E">
      <w:pPr>
        <w:tabs>
          <w:tab w:val="left" w:pos="1074"/>
        </w:tabs>
        <w:spacing w:before="120"/>
        <w:ind w:left="1135" w:hanging="426"/>
        <w:jc w:val="both"/>
        <w:rPr>
          <w:rFonts w:ascii="Arial" w:hAnsi="Arial" w:cs="Arial"/>
          <w:sz w:val="22"/>
          <w:szCs w:val="22"/>
        </w:rPr>
      </w:pPr>
      <w:proofErr w:type="gramStart"/>
      <w:r w:rsidRPr="00515AED">
        <w:rPr>
          <w:rFonts w:ascii="Arial" w:hAnsi="Arial" w:cs="Arial"/>
          <w:sz w:val="22"/>
          <w:szCs w:val="22"/>
        </w:rPr>
        <w:t>k</w:t>
      </w:r>
      <w:r w:rsidR="002A0C51" w:rsidRPr="00515AED">
        <w:rPr>
          <w:rFonts w:ascii="Arial" w:hAnsi="Arial" w:cs="Arial"/>
          <w:sz w:val="22"/>
          <w:szCs w:val="22"/>
        </w:rPr>
        <w:t>.</w:t>
      </w:r>
      <w:proofErr w:type="gramEnd"/>
      <w:r w:rsidR="002A0C51" w:rsidRPr="00515AED">
        <w:rPr>
          <w:rFonts w:ascii="Arial" w:hAnsi="Arial" w:cs="Arial"/>
          <w:sz w:val="22"/>
          <w:szCs w:val="22"/>
        </w:rPr>
        <w:t>)</w:t>
      </w:r>
      <w:r w:rsidR="001E64F4" w:rsidRPr="00515AED">
        <w:rPr>
          <w:rFonts w:ascii="Arial" w:hAnsi="Arial" w:cs="Arial"/>
          <w:sz w:val="22"/>
          <w:szCs w:val="22"/>
        </w:rPr>
        <w:t xml:space="preserve"> </w:t>
      </w:r>
      <w:r w:rsidR="002779FD" w:rsidRPr="00515AED">
        <w:rPr>
          <w:rFonts w:ascii="Arial" w:hAnsi="Arial" w:cs="Arial"/>
          <w:sz w:val="22"/>
          <w:szCs w:val="22"/>
        </w:rPr>
        <w:t>Felek megállapodnak,</w:t>
      </w:r>
      <w:r w:rsidR="002779FD" w:rsidRPr="00220262">
        <w:rPr>
          <w:rFonts w:ascii="Arial" w:hAnsi="Arial" w:cs="Arial"/>
          <w:sz w:val="22"/>
          <w:szCs w:val="22"/>
        </w:rPr>
        <w:t xml:space="preserve"> hogy a tárgyévet követő év</w:t>
      </w:r>
      <w:r w:rsidR="00277B52" w:rsidRPr="00220262">
        <w:rPr>
          <w:rFonts w:ascii="Arial" w:hAnsi="Arial" w:cs="Arial"/>
          <w:sz w:val="22"/>
          <w:szCs w:val="22"/>
        </w:rPr>
        <w:t xml:space="preserve"> </w:t>
      </w:r>
      <w:r w:rsidR="001E64F4" w:rsidRPr="00220262">
        <w:rPr>
          <w:rFonts w:ascii="Arial" w:hAnsi="Arial" w:cs="Arial"/>
          <w:sz w:val="22"/>
          <w:szCs w:val="22"/>
        </w:rPr>
        <w:t>május 31-éig</w:t>
      </w:r>
      <w:r w:rsidR="001E64F4" w:rsidRPr="00255BA3">
        <w:rPr>
          <w:rFonts w:ascii="Arial" w:hAnsi="Arial" w:cs="Arial"/>
          <w:sz w:val="22"/>
          <w:szCs w:val="22"/>
        </w:rPr>
        <w:t xml:space="preserve"> </w:t>
      </w:r>
      <w:r w:rsidR="002779FD" w:rsidRPr="00220262">
        <w:rPr>
          <w:rFonts w:ascii="Arial" w:hAnsi="Arial" w:cs="Arial"/>
          <w:sz w:val="22"/>
          <w:szCs w:val="22"/>
        </w:rPr>
        <w:t xml:space="preserve">a tényleges kiadások alapján elszámolnak egymással, majd ezen elszámolás alapján a pénzügyi rendezés az elszámolás kézhezvételétől számított </w:t>
      </w:r>
      <w:r w:rsidR="001E64F4" w:rsidRPr="00220262">
        <w:rPr>
          <w:rFonts w:ascii="Arial" w:hAnsi="Arial" w:cs="Arial"/>
          <w:sz w:val="22"/>
          <w:szCs w:val="22"/>
        </w:rPr>
        <w:t xml:space="preserve">30 napon </w:t>
      </w:r>
      <w:r w:rsidR="002779FD" w:rsidRPr="00220262">
        <w:rPr>
          <w:rFonts w:ascii="Arial" w:hAnsi="Arial" w:cs="Arial"/>
          <w:sz w:val="22"/>
          <w:szCs w:val="22"/>
        </w:rPr>
        <w:t xml:space="preserve">belül megtörténik. </w:t>
      </w:r>
      <w:r w:rsidR="001E64F4" w:rsidRPr="00220262">
        <w:rPr>
          <w:rFonts w:ascii="Arial" w:hAnsi="Arial" w:cs="Arial"/>
          <w:sz w:val="22"/>
          <w:szCs w:val="22"/>
        </w:rPr>
        <w:t xml:space="preserve">Az elszámolás elkészítéséig az előző évi költségvetési maradvány pozitív összegét céltartalékba kell helyezni az elszámolásból adódó kötelezettségek teljesítésének fedezetére. </w:t>
      </w:r>
    </w:p>
    <w:p w14:paraId="153E71B4" w14:textId="77777777" w:rsidR="00427017" w:rsidRPr="00220262" w:rsidRDefault="00427017" w:rsidP="00220262">
      <w:pPr>
        <w:tabs>
          <w:tab w:val="left" w:pos="1135"/>
        </w:tabs>
        <w:spacing w:before="120"/>
        <w:ind w:left="1135" w:hanging="1"/>
        <w:jc w:val="both"/>
        <w:rPr>
          <w:rFonts w:ascii="Arial" w:hAnsi="Arial" w:cs="Arial"/>
          <w:sz w:val="22"/>
          <w:szCs w:val="22"/>
        </w:rPr>
      </w:pPr>
      <w:r w:rsidRPr="00255BA3">
        <w:rPr>
          <w:rFonts w:ascii="Arial" w:hAnsi="Arial" w:cs="Arial"/>
          <w:sz w:val="22"/>
          <w:szCs w:val="22"/>
        </w:rPr>
        <w:t>Amennyiben az elszámolás alapján az önkormányzatnak fizetési kötelezettsége keletkezne, melyet a megadott határidőig az érintett önkormányzat nem teljesít</w:t>
      </w:r>
      <w:r w:rsidR="00A46ACD">
        <w:rPr>
          <w:rFonts w:ascii="Arial" w:hAnsi="Arial" w:cs="Arial"/>
          <w:sz w:val="22"/>
          <w:szCs w:val="22"/>
        </w:rPr>
        <w:t>,</w:t>
      </w:r>
      <w:r w:rsidRPr="00220262">
        <w:rPr>
          <w:rFonts w:ascii="Arial" w:hAnsi="Arial" w:cs="Arial"/>
          <w:sz w:val="22"/>
          <w:szCs w:val="22"/>
        </w:rPr>
        <w:t xml:space="preserve"> Bátaszék Város Önkormányzata egy alkalommal tértivevényes fizetési felszólítást bocsáthat ki, amelyben 8 napos fizetési határidőt jelöl meg fizetési határidőként. Ezen határidő eredménytelen elmúlása esetén jogosult jelen megállapodás 3. melléklete szerinti felhatalmazó levél alapján azonnali beszedési megbízás benyújtására, mely felhatalmazó levelet megállapodó önkormányzatok kötelesek egymás számára biztosítani.</w:t>
      </w:r>
    </w:p>
    <w:p w14:paraId="179CBFB7" w14:textId="77777777" w:rsidR="002779FD" w:rsidRPr="005E5900" w:rsidRDefault="00E560B7" w:rsidP="009D429E">
      <w:pPr>
        <w:tabs>
          <w:tab w:val="left" w:pos="1074"/>
        </w:tabs>
        <w:spacing w:before="120"/>
        <w:ind w:left="1135" w:hanging="426"/>
        <w:jc w:val="both"/>
        <w:rPr>
          <w:rFonts w:ascii="Arial" w:hAnsi="Arial" w:cs="Arial"/>
          <w:sz w:val="22"/>
          <w:szCs w:val="22"/>
        </w:rPr>
      </w:pPr>
      <w:proofErr w:type="gramStart"/>
      <w:r w:rsidRPr="00255BA3">
        <w:rPr>
          <w:rFonts w:ascii="Arial" w:hAnsi="Arial" w:cs="Arial"/>
          <w:sz w:val="22"/>
          <w:szCs w:val="22"/>
        </w:rPr>
        <w:t>l</w:t>
      </w:r>
      <w:proofErr w:type="gramEnd"/>
      <w:r w:rsidR="00427017" w:rsidRPr="00255BA3">
        <w:rPr>
          <w:rFonts w:ascii="Arial" w:hAnsi="Arial" w:cs="Arial"/>
          <w:sz w:val="22"/>
          <w:szCs w:val="22"/>
        </w:rPr>
        <w:t xml:space="preserve">.) </w:t>
      </w:r>
      <w:r w:rsidR="00427017" w:rsidRPr="00220262">
        <w:rPr>
          <w:rFonts w:ascii="Arial" w:hAnsi="Arial" w:cs="Arial"/>
          <w:sz w:val="22"/>
          <w:szCs w:val="22"/>
        </w:rPr>
        <w:t xml:space="preserve">A beszedési megbízás sikertelensége esetén Bátaszék Város Önkormányzata jogosult a hátralék teljes összegére vetített </w:t>
      </w:r>
      <w:r w:rsidR="00427017" w:rsidRPr="005E5900">
        <w:rPr>
          <w:rFonts w:ascii="Arial" w:hAnsi="Arial" w:cs="Arial"/>
          <w:sz w:val="22"/>
          <w:szCs w:val="22"/>
        </w:rPr>
        <w:t>késedelmi pótlékot felszámítani, melynek mértéke a megelőző hónap utolsó napján érvényes jegybanki alapkamat kétszerese.</w:t>
      </w:r>
    </w:p>
    <w:p w14:paraId="7373813B" w14:textId="77777777" w:rsidR="002779FD" w:rsidRPr="00C04138" w:rsidRDefault="002779FD" w:rsidP="002779FD">
      <w:pPr>
        <w:tabs>
          <w:tab w:val="left" w:pos="1074"/>
        </w:tabs>
        <w:ind w:left="1072"/>
        <w:jc w:val="both"/>
        <w:rPr>
          <w:rFonts w:ascii="Arial" w:hAnsi="Arial" w:cs="Arial"/>
          <w:sz w:val="22"/>
          <w:szCs w:val="22"/>
        </w:rPr>
      </w:pPr>
    </w:p>
    <w:p w14:paraId="3131A5A7" w14:textId="77777777" w:rsidR="002779FD" w:rsidRPr="000D5D78" w:rsidRDefault="001E64F4" w:rsidP="002779FD">
      <w:pPr>
        <w:numPr>
          <w:ilvl w:val="0"/>
          <w:numId w:val="7"/>
        </w:numPr>
        <w:jc w:val="both"/>
        <w:rPr>
          <w:rFonts w:ascii="Arial" w:hAnsi="Arial" w:cs="Arial"/>
          <w:b/>
          <w:sz w:val="22"/>
          <w:szCs w:val="22"/>
          <w:u w:val="single"/>
        </w:rPr>
      </w:pPr>
      <w:r w:rsidRPr="00D72591">
        <w:rPr>
          <w:rFonts w:ascii="Arial" w:hAnsi="Arial" w:cs="Arial"/>
          <w:b/>
          <w:sz w:val="22"/>
          <w:szCs w:val="22"/>
          <w:u w:val="single"/>
        </w:rPr>
        <w:t>A KÖH</w:t>
      </w:r>
      <w:r w:rsidRPr="001E64F4">
        <w:rPr>
          <w:rFonts w:ascii="Arial" w:hAnsi="Arial" w:cs="Arial"/>
          <w:b/>
          <w:strike/>
          <w:sz w:val="22"/>
          <w:szCs w:val="22"/>
          <w:u w:val="single"/>
        </w:rPr>
        <w:t xml:space="preserve"> </w:t>
      </w:r>
      <w:r w:rsidR="002779FD" w:rsidRPr="000D5D78">
        <w:rPr>
          <w:rFonts w:ascii="Arial" w:hAnsi="Arial" w:cs="Arial"/>
          <w:b/>
          <w:sz w:val="22"/>
          <w:szCs w:val="22"/>
          <w:u w:val="single"/>
        </w:rPr>
        <w:t>nyilvánosság</w:t>
      </w:r>
      <w:r w:rsidR="00220262">
        <w:rPr>
          <w:rFonts w:ascii="Arial" w:hAnsi="Arial" w:cs="Arial"/>
          <w:b/>
          <w:sz w:val="22"/>
          <w:szCs w:val="22"/>
          <w:u w:val="single"/>
        </w:rPr>
        <w:t>a</w:t>
      </w:r>
      <w:r w:rsidR="001E557A">
        <w:rPr>
          <w:rFonts w:ascii="Arial" w:hAnsi="Arial" w:cs="Arial"/>
          <w:b/>
          <w:sz w:val="22"/>
          <w:szCs w:val="22"/>
          <w:u w:val="single"/>
        </w:rPr>
        <w:t xml:space="preserve"> </w:t>
      </w:r>
      <w:r w:rsidR="001E557A" w:rsidRPr="001E557A">
        <w:rPr>
          <w:rStyle w:val="Lbjegyzet-hivatkozs"/>
          <w:rFonts w:ascii="Arial" w:hAnsi="Arial" w:cs="Arial"/>
          <w:b/>
          <w:sz w:val="22"/>
          <w:szCs w:val="22"/>
        </w:rPr>
        <w:footnoteReference w:id="31"/>
      </w:r>
    </w:p>
    <w:p w14:paraId="58ACBCD3" w14:textId="77777777" w:rsidR="002779FD" w:rsidRDefault="002779FD" w:rsidP="002779FD">
      <w:pPr>
        <w:ind w:left="360"/>
        <w:jc w:val="center"/>
        <w:rPr>
          <w:rFonts w:ascii="Arial" w:hAnsi="Arial" w:cs="Arial"/>
          <w:sz w:val="22"/>
          <w:szCs w:val="22"/>
        </w:rPr>
      </w:pPr>
    </w:p>
    <w:p w14:paraId="75D4DD97" w14:textId="77777777" w:rsidR="009D429E" w:rsidRPr="000D5D78" w:rsidRDefault="009D429E" w:rsidP="002779FD">
      <w:pPr>
        <w:ind w:left="360"/>
        <w:jc w:val="center"/>
        <w:rPr>
          <w:rFonts w:ascii="Arial" w:hAnsi="Arial" w:cs="Arial"/>
          <w:sz w:val="22"/>
          <w:szCs w:val="22"/>
        </w:rPr>
      </w:pPr>
    </w:p>
    <w:p w14:paraId="0245DC20" w14:textId="77777777" w:rsidR="002779FD" w:rsidRPr="000D5D78" w:rsidRDefault="002779FD" w:rsidP="002779FD">
      <w:pPr>
        <w:numPr>
          <w:ilvl w:val="0"/>
          <w:numId w:val="4"/>
        </w:numPr>
        <w:ind w:left="1071" w:hanging="357"/>
        <w:jc w:val="both"/>
        <w:rPr>
          <w:rFonts w:ascii="Arial" w:hAnsi="Arial" w:cs="Arial"/>
          <w:sz w:val="22"/>
          <w:szCs w:val="22"/>
        </w:rPr>
      </w:pPr>
      <w:r>
        <w:rPr>
          <w:rFonts w:ascii="Arial" w:hAnsi="Arial" w:cs="Arial"/>
          <w:sz w:val="22"/>
          <w:szCs w:val="22"/>
        </w:rPr>
        <w:t>A</w:t>
      </w:r>
      <w:r w:rsidRPr="000D5D78">
        <w:rPr>
          <w:rFonts w:ascii="Arial" w:hAnsi="Arial" w:cs="Arial"/>
          <w:sz w:val="22"/>
          <w:szCs w:val="22"/>
        </w:rPr>
        <w:t xml:space="preserve"> KÖH működése során biztosítani kell az önkormányzati és a hivatali munka átláthatóságára, nyilvánosságára vonatkozó jogszabályi előírások betartását.</w:t>
      </w:r>
    </w:p>
    <w:p w14:paraId="4D1A6B40" w14:textId="77777777" w:rsidR="002779FD" w:rsidRPr="000D5D78" w:rsidRDefault="002779FD" w:rsidP="002779FD">
      <w:pPr>
        <w:ind w:left="714"/>
        <w:jc w:val="both"/>
        <w:rPr>
          <w:rFonts w:ascii="Arial" w:hAnsi="Arial" w:cs="Arial"/>
          <w:sz w:val="22"/>
          <w:szCs w:val="22"/>
        </w:rPr>
      </w:pPr>
    </w:p>
    <w:p w14:paraId="099155DD" w14:textId="77777777" w:rsidR="002779FD" w:rsidRPr="000D5D78" w:rsidRDefault="002779FD" w:rsidP="002779FD">
      <w:pPr>
        <w:numPr>
          <w:ilvl w:val="0"/>
          <w:numId w:val="4"/>
        </w:numPr>
        <w:ind w:left="1071" w:hanging="357"/>
        <w:jc w:val="both"/>
        <w:rPr>
          <w:rFonts w:ascii="Arial" w:hAnsi="Arial" w:cs="Arial"/>
          <w:sz w:val="22"/>
          <w:szCs w:val="22"/>
        </w:rPr>
      </w:pPr>
      <w:r>
        <w:rPr>
          <w:rFonts w:ascii="Arial" w:hAnsi="Arial" w:cs="Arial"/>
          <w:sz w:val="22"/>
          <w:szCs w:val="22"/>
        </w:rPr>
        <w:t>K</w:t>
      </w:r>
      <w:r w:rsidRPr="000D5D78">
        <w:rPr>
          <w:rFonts w:ascii="Arial" w:hAnsi="Arial" w:cs="Arial"/>
          <w:sz w:val="22"/>
          <w:szCs w:val="22"/>
        </w:rPr>
        <w:t>özérdekű adatok nyilvánosságának biztosításával kapcsolatos feladatok ellátásáról a jegyző gondoskodik.</w:t>
      </w:r>
    </w:p>
    <w:p w14:paraId="2797C113" w14:textId="77777777" w:rsidR="002779FD" w:rsidRPr="000D5D78" w:rsidRDefault="002779FD" w:rsidP="002779FD">
      <w:pPr>
        <w:ind w:left="714"/>
        <w:jc w:val="both"/>
        <w:rPr>
          <w:rFonts w:ascii="Arial" w:hAnsi="Arial" w:cs="Arial"/>
          <w:sz w:val="22"/>
          <w:szCs w:val="22"/>
        </w:rPr>
      </w:pPr>
    </w:p>
    <w:p w14:paraId="03D6BBD0" w14:textId="77777777" w:rsidR="002779FD" w:rsidRPr="000D5D78" w:rsidRDefault="002779FD" w:rsidP="002779FD">
      <w:pPr>
        <w:numPr>
          <w:ilvl w:val="0"/>
          <w:numId w:val="4"/>
        </w:numPr>
        <w:ind w:left="1071" w:hanging="357"/>
        <w:jc w:val="both"/>
        <w:rPr>
          <w:rFonts w:ascii="Arial" w:hAnsi="Arial" w:cs="Arial"/>
          <w:sz w:val="22"/>
          <w:szCs w:val="22"/>
        </w:rPr>
      </w:pPr>
      <w:r w:rsidRPr="000D5D78">
        <w:rPr>
          <w:rFonts w:ascii="Arial" w:hAnsi="Arial" w:cs="Arial"/>
          <w:sz w:val="22"/>
          <w:szCs w:val="22"/>
        </w:rPr>
        <w:t>A kötelezően közzéteendő közérdekű adatok körét nem érintő képviselő-testületi döntések nyilvánosságának a biztosítása a jegyző feladata. A jegyző a határozatok nyilvánosságáról a nyílt ülések jegyzőkönyveinek elérhetővé tételével, a rendeletek nyilvánosságáról a kihirdetésükkel gondoskodik az egyes önkormányzatok szervezeti és működési szabályzatainak előírása szerint.</w:t>
      </w:r>
    </w:p>
    <w:p w14:paraId="5FEFE018" w14:textId="77777777" w:rsidR="002779FD" w:rsidRPr="000D5D78" w:rsidRDefault="002779FD" w:rsidP="002779FD">
      <w:pPr>
        <w:ind w:left="714"/>
        <w:jc w:val="both"/>
        <w:rPr>
          <w:rFonts w:ascii="Arial" w:hAnsi="Arial" w:cs="Arial"/>
          <w:sz w:val="22"/>
          <w:szCs w:val="22"/>
        </w:rPr>
      </w:pPr>
    </w:p>
    <w:p w14:paraId="1074E824" w14:textId="77777777" w:rsidR="002779FD" w:rsidRDefault="002779FD" w:rsidP="002779FD">
      <w:pPr>
        <w:numPr>
          <w:ilvl w:val="0"/>
          <w:numId w:val="4"/>
        </w:numPr>
        <w:ind w:left="1071" w:hanging="357"/>
        <w:jc w:val="both"/>
        <w:rPr>
          <w:rFonts w:ascii="Arial" w:hAnsi="Arial" w:cs="Arial"/>
          <w:sz w:val="22"/>
          <w:szCs w:val="22"/>
        </w:rPr>
      </w:pPr>
      <w:r>
        <w:rPr>
          <w:rFonts w:ascii="Arial" w:hAnsi="Arial" w:cs="Arial"/>
          <w:sz w:val="22"/>
          <w:szCs w:val="22"/>
        </w:rPr>
        <w:t>K</w:t>
      </w:r>
      <w:r w:rsidRPr="000D5D78">
        <w:rPr>
          <w:rFonts w:ascii="Arial" w:hAnsi="Arial" w:cs="Arial"/>
          <w:sz w:val="22"/>
          <w:szCs w:val="22"/>
        </w:rPr>
        <w:t xml:space="preserve">özérdekű adatokon túli, nyilvánosságot igénylő önkormányzati közérdekű </w:t>
      </w:r>
      <w:proofErr w:type="gramStart"/>
      <w:r w:rsidRPr="000D5D78">
        <w:rPr>
          <w:rFonts w:ascii="Arial" w:hAnsi="Arial" w:cs="Arial"/>
          <w:sz w:val="22"/>
          <w:szCs w:val="22"/>
        </w:rPr>
        <w:t>információk</w:t>
      </w:r>
      <w:proofErr w:type="gramEnd"/>
      <w:r w:rsidRPr="000D5D78">
        <w:rPr>
          <w:rFonts w:ascii="Arial" w:hAnsi="Arial" w:cs="Arial"/>
          <w:sz w:val="22"/>
          <w:szCs w:val="22"/>
        </w:rPr>
        <w:t>, közzétételek és hirdetmények nyilvánosságra hozatalával kapcsolatos feladatok ellátása az érintett települések polgármestereinek a kötelezettsége.</w:t>
      </w:r>
    </w:p>
    <w:p w14:paraId="6FFA645F" w14:textId="77777777" w:rsidR="009D429E" w:rsidRPr="000D5D78" w:rsidRDefault="009D429E" w:rsidP="009D429E">
      <w:pPr>
        <w:ind w:left="1071"/>
        <w:jc w:val="both"/>
        <w:rPr>
          <w:rFonts w:ascii="Arial" w:hAnsi="Arial" w:cs="Arial"/>
          <w:sz w:val="22"/>
          <w:szCs w:val="22"/>
        </w:rPr>
      </w:pPr>
    </w:p>
    <w:p w14:paraId="73E992A9" w14:textId="77777777" w:rsidR="002779FD" w:rsidRPr="00487E41" w:rsidRDefault="002779FD" w:rsidP="002779FD">
      <w:pPr>
        <w:ind w:left="1071"/>
        <w:jc w:val="both"/>
        <w:rPr>
          <w:rFonts w:ascii="Arial" w:hAnsi="Arial" w:cs="Arial"/>
          <w:sz w:val="22"/>
          <w:szCs w:val="22"/>
        </w:rPr>
      </w:pPr>
    </w:p>
    <w:p w14:paraId="62AC4ADD" w14:textId="77777777" w:rsidR="002779FD" w:rsidRDefault="002779FD" w:rsidP="002779FD">
      <w:pPr>
        <w:ind w:left="360"/>
        <w:jc w:val="both"/>
        <w:rPr>
          <w:rFonts w:ascii="Arial" w:hAnsi="Arial" w:cs="Arial"/>
          <w:b/>
          <w:sz w:val="22"/>
          <w:szCs w:val="22"/>
          <w:u w:val="single"/>
        </w:rPr>
      </w:pPr>
      <w:r w:rsidRPr="000D5D78">
        <w:rPr>
          <w:rFonts w:ascii="Arial" w:hAnsi="Arial" w:cs="Arial"/>
          <w:b/>
          <w:sz w:val="22"/>
          <w:szCs w:val="22"/>
        </w:rPr>
        <w:t>1</w:t>
      </w:r>
      <w:r>
        <w:rPr>
          <w:rFonts w:ascii="Arial" w:hAnsi="Arial" w:cs="Arial"/>
          <w:b/>
          <w:sz w:val="22"/>
          <w:szCs w:val="22"/>
        </w:rPr>
        <w:t>0</w:t>
      </w:r>
      <w:r w:rsidRPr="000D5D78">
        <w:rPr>
          <w:rFonts w:ascii="Arial" w:hAnsi="Arial" w:cs="Arial"/>
          <w:b/>
          <w:sz w:val="22"/>
          <w:szCs w:val="22"/>
        </w:rPr>
        <w:t xml:space="preserve">. </w:t>
      </w:r>
      <w:r w:rsidRPr="000D5D78">
        <w:rPr>
          <w:rFonts w:ascii="Arial" w:hAnsi="Arial" w:cs="Arial"/>
          <w:b/>
          <w:sz w:val="22"/>
          <w:szCs w:val="22"/>
          <w:u w:val="single"/>
        </w:rPr>
        <w:t>Záró és átmeneti rendelkezések</w:t>
      </w:r>
    </w:p>
    <w:p w14:paraId="06C0E8AA" w14:textId="77777777" w:rsidR="009D429E" w:rsidRPr="000D5D78" w:rsidRDefault="009D429E" w:rsidP="002779FD">
      <w:pPr>
        <w:ind w:left="360"/>
        <w:jc w:val="both"/>
        <w:rPr>
          <w:rFonts w:ascii="Arial" w:hAnsi="Arial" w:cs="Arial"/>
          <w:b/>
          <w:sz w:val="22"/>
          <w:szCs w:val="22"/>
        </w:rPr>
      </w:pPr>
    </w:p>
    <w:p w14:paraId="31AA7635" w14:textId="77777777" w:rsidR="002779FD" w:rsidRPr="000D5D78" w:rsidRDefault="002779FD" w:rsidP="002779FD">
      <w:pPr>
        <w:jc w:val="center"/>
      </w:pPr>
    </w:p>
    <w:p w14:paraId="7385AEC9"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Jelen megállapodásból eredő vitás kérdésekben bármelyik fél polgármestere jogosult egyeztető tárgyalást összehívni. Az egyeztető tárgyalás helye a székhely hivatali helyisége. Az egyeztető tárgyalásról emlékeztető készül, melynek elkészítéséről a tárgyalást összehívó polgármester köteles gondoskodni, és az emlékeztetőt 8 munkanapon belül megküldi a többi önkormányzatnak.</w:t>
      </w:r>
    </w:p>
    <w:p w14:paraId="6A8F458F" w14:textId="77777777" w:rsidR="002779FD" w:rsidRPr="000D5D78" w:rsidRDefault="002779FD" w:rsidP="002779FD">
      <w:pPr>
        <w:ind w:left="714"/>
        <w:jc w:val="both"/>
        <w:rPr>
          <w:rFonts w:ascii="Arial" w:hAnsi="Arial" w:cs="Arial"/>
          <w:sz w:val="22"/>
          <w:szCs w:val="22"/>
        </w:rPr>
      </w:pPr>
    </w:p>
    <w:p w14:paraId="156C7890"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Amennyiben az egyeztető tárgyalás eredményre vezetett, és ennek alapján jelen megállapodás módosítása szükséges, úgy azt Bátaszék Város Polgármestere az emlékeztető általa történő kézhezvételétől számított 30 napon belül köteles a megállapodás módosítását elkészíteni, és az előkészítést a város illetve a csatlakozó települések polgármesterei számára megküldeni, akik a kézhezvételt követő 15 napon belül kötelesek azt saját képviselő-testületük elé jóváhagyásra beterjeszteni.</w:t>
      </w:r>
    </w:p>
    <w:p w14:paraId="7D59D838" w14:textId="77777777" w:rsidR="002779FD" w:rsidRPr="000D5D78" w:rsidRDefault="002779FD" w:rsidP="002779FD">
      <w:pPr>
        <w:ind w:left="714"/>
        <w:jc w:val="both"/>
        <w:rPr>
          <w:rFonts w:ascii="Arial" w:hAnsi="Arial" w:cs="Arial"/>
          <w:sz w:val="22"/>
          <w:szCs w:val="22"/>
        </w:rPr>
      </w:pPr>
    </w:p>
    <w:p w14:paraId="7AC8C71D"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 xml:space="preserve">Felek a vitás kérdés bírói útra való terelését megelőzően legalább egy alkalommal kötelesek egyeztetni az </w:t>
      </w:r>
      <w:proofErr w:type="gramStart"/>
      <w:r w:rsidRPr="000D5D78">
        <w:rPr>
          <w:rFonts w:ascii="Arial" w:hAnsi="Arial" w:cs="Arial"/>
          <w:sz w:val="22"/>
          <w:szCs w:val="22"/>
        </w:rPr>
        <w:t>a.</w:t>
      </w:r>
      <w:proofErr w:type="gramEnd"/>
      <w:r w:rsidRPr="000D5D78">
        <w:rPr>
          <w:rFonts w:ascii="Arial" w:hAnsi="Arial" w:cs="Arial"/>
          <w:sz w:val="22"/>
          <w:szCs w:val="22"/>
        </w:rPr>
        <w:t>) – b.) pontokban foglaltak szerint. Az egyeztetés eredménytelensége esetén a jelen megállapodásból eredő jogvita elbírálására a Szekszárdi Járásbíróság kizárólagos illetékességét kötik ki.</w:t>
      </w:r>
    </w:p>
    <w:p w14:paraId="038B9D99" w14:textId="77777777" w:rsidR="002779FD" w:rsidRPr="000D5D78" w:rsidRDefault="002779FD" w:rsidP="002779FD">
      <w:pPr>
        <w:ind w:left="714"/>
        <w:jc w:val="both"/>
        <w:rPr>
          <w:rFonts w:ascii="Arial" w:hAnsi="Arial" w:cs="Arial"/>
          <w:sz w:val="22"/>
          <w:szCs w:val="22"/>
        </w:rPr>
      </w:pPr>
    </w:p>
    <w:p w14:paraId="1E29A604" w14:textId="226094BD" w:rsidR="002779FD" w:rsidRPr="00515AED" w:rsidRDefault="003C048F" w:rsidP="002779FD">
      <w:pPr>
        <w:numPr>
          <w:ilvl w:val="0"/>
          <w:numId w:val="5"/>
        </w:numPr>
        <w:tabs>
          <w:tab w:val="clear" w:pos="720"/>
        </w:tabs>
        <w:ind w:left="1071" w:hanging="357"/>
        <w:jc w:val="both"/>
        <w:rPr>
          <w:rFonts w:ascii="Arial" w:hAnsi="Arial" w:cs="Arial"/>
          <w:sz w:val="22"/>
          <w:szCs w:val="22"/>
        </w:rPr>
      </w:pPr>
      <w:r w:rsidRPr="00515AED">
        <w:rPr>
          <w:rStyle w:val="Lbjegyzet-hivatkozs"/>
          <w:rFonts w:ascii="Arial" w:hAnsi="Arial" w:cs="Arial"/>
          <w:sz w:val="22"/>
          <w:szCs w:val="22"/>
        </w:rPr>
        <w:footnoteReference w:id="32"/>
      </w:r>
      <w:r w:rsidR="002779FD" w:rsidRPr="00515AED">
        <w:rPr>
          <w:rFonts w:ascii="Arial" w:hAnsi="Arial" w:cs="Arial"/>
          <w:sz w:val="22"/>
          <w:szCs w:val="22"/>
        </w:rPr>
        <w:t>Jelen megállapodás valamennyi, a megállapodást megkötő önkormányzatának képviselő-testülete általi elfogadását és az azok polgármestereinek aláírását követően 20</w:t>
      </w:r>
      <w:r w:rsidR="005103C4" w:rsidRPr="00515AED">
        <w:rPr>
          <w:rFonts w:ascii="Arial" w:hAnsi="Arial" w:cs="Arial"/>
          <w:sz w:val="22"/>
          <w:szCs w:val="22"/>
        </w:rPr>
        <w:t>2</w:t>
      </w:r>
      <w:r w:rsidR="00DD1CC9" w:rsidRPr="00515AED">
        <w:rPr>
          <w:rFonts w:ascii="Arial" w:hAnsi="Arial" w:cs="Arial"/>
          <w:sz w:val="22"/>
          <w:szCs w:val="22"/>
        </w:rPr>
        <w:t>5</w:t>
      </w:r>
      <w:r w:rsidR="002779FD" w:rsidRPr="00515AED">
        <w:rPr>
          <w:rFonts w:ascii="Arial" w:hAnsi="Arial" w:cs="Arial"/>
          <w:sz w:val="22"/>
          <w:szCs w:val="22"/>
        </w:rPr>
        <w:t>. január 1. napján lép hatályba.</w:t>
      </w:r>
    </w:p>
    <w:p w14:paraId="3ED29A1B" w14:textId="77777777" w:rsidR="002779FD" w:rsidRPr="000D5D78" w:rsidRDefault="002779FD" w:rsidP="002779FD">
      <w:pPr>
        <w:ind w:left="714"/>
        <w:jc w:val="both"/>
        <w:rPr>
          <w:rFonts w:ascii="Arial" w:hAnsi="Arial" w:cs="Arial"/>
          <w:sz w:val="22"/>
          <w:szCs w:val="22"/>
        </w:rPr>
      </w:pPr>
    </w:p>
    <w:p w14:paraId="306ECF8E" w14:textId="77777777" w:rsidR="002779FD" w:rsidRPr="000D5D78" w:rsidRDefault="002779FD" w:rsidP="002779FD">
      <w:pPr>
        <w:numPr>
          <w:ilvl w:val="0"/>
          <w:numId w:val="5"/>
        </w:numPr>
        <w:tabs>
          <w:tab w:val="clear" w:pos="720"/>
        </w:tabs>
        <w:ind w:left="1071" w:hanging="357"/>
        <w:jc w:val="both"/>
        <w:rPr>
          <w:rFonts w:ascii="Arial" w:hAnsi="Arial" w:cs="Arial"/>
          <w:sz w:val="22"/>
          <w:szCs w:val="22"/>
        </w:rPr>
      </w:pPr>
      <w:r w:rsidRPr="000D5D78">
        <w:rPr>
          <w:rFonts w:ascii="Arial" w:hAnsi="Arial" w:cs="Arial"/>
          <w:sz w:val="22"/>
          <w:szCs w:val="22"/>
        </w:rPr>
        <w:t xml:space="preserve">A jelen megállapodást, annak elolvasását, tartalmának megismerését és megértését követően az önkormányzatok képviselő-testületei képviseletében eljáró polgármesterek a képviselt önkormányzat akaratával mindenben megegyezően, annak nevében helybenhagyóan </w:t>
      </w:r>
      <w:proofErr w:type="spellStart"/>
      <w:r w:rsidRPr="000D5D78">
        <w:rPr>
          <w:rFonts w:ascii="Arial" w:hAnsi="Arial" w:cs="Arial"/>
          <w:sz w:val="22"/>
          <w:szCs w:val="22"/>
        </w:rPr>
        <w:t>sajátkezű</w:t>
      </w:r>
      <w:proofErr w:type="spellEnd"/>
      <w:r w:rsidRPr="000D5D78">
        <w:rPr>
          <w:rFonts w:ascii="Arial" w:hAnsi="Arial" w:cs="Arial"/>
          <w:sz w:val="22"/>
          <w:szCs w:val="22"/>
        </w:rPr>
        <w:t xml:space="preserve"> aláírással látják el.</w:t>
      </w:r>
    </w:p>
    <w:p w14:paraId="4F36C004" w14:textId="77777777" w:rsidR="002779FD" w:rsidRDefault="002779FD" w:rsidP="002779FD">
      <w:pPr>
        <w:jc w:val="both"/>
        <w:rPr>
          <w:rFonts w:ascii="Arial" w:hAnsi="Arial" w:cs="Arial"/>
          <w:sz w:val="22"/>
          <w:szCs w:val="22"/>
        </w:rPr>
      </w:pPr>
    </w:p>
    <w:p w14:paraId="02714BF3" w14:textId="77777777" w:rsidR="002779FD" w:rsidRDefault="002779FD" w:rsidP="002779FD">
      <w:pPr>
        <w:jc w:val="both"/>
        <w:rPr>
          <w:rFonts w:ascii="Arial" w:hAnsi="Arial" w:cs="Arial"/>
          <w:sz w:val="22"/>
          <w:szCs w:val="22"/>
        </w:rPr>
      </w:pPr>
    </w:p>
    <w:p w14:paraId="4F7B4B5E" w14:textId="1F2E067F" w:rsidR="002779FD" w:rsidRDefault="002779FD" w:rsidP="002779FD">
      <w:pPr>
        <w:jc w:val="both"/>
        <w:rPr>
          <w:rFonts w:ascii="Arial" w:hAnsi="Arial" w:cs="Arial"/>
          <w:sz w:val="22"/>
          <w:szCs w:val="22"/>
        </w:rPr>
      </w:pPr>
      <w:r w:rsidRPr="00CB30F6">
        <w:rPr>
          <w:rFonts w:ascii="Arial" w:hAnsi="Arial" w:cs="Arial"/>
          <w:sz w:val="22"/>
          <w:szCs w:val="22"/>
        </w:rPr>
        <w:t>Bát</w:t>
      </w:r>
      <w:r>
        <w:rPr>
          <w:rFonts w:ascii="Arial" w:hAnsi="Arial" w:cs="Arial"/>
          <w:sz w:val="22"/>
          <w:szCs w:val="22"/>
        </w:rPr>
        <w:t xml:space="preserve">aszék, </w:t>
      </w:r>
      <w:r w:rsidR="000C632A">
        <w:rPr>
          <w:rFonts w:ascii="Arial" w:hAnsi="Arial" w:cs="Arial"/>
          <w:sz w:val="22"/>
          <w:szCs w:val="22"/>
        </w:rPr>
        <w:t>2024.</w:t>
      </w:r>
      <w:r w:rsidR="001A1F48">
        <w:rPr>
          <w:rFonts w:ascii="Arial" w:hAnsi="Arial" w:cs="Arial"/>
          <w:sz w:val="22"/>
          <w:szCs w:val="22"/>
        </w:rPr>
        <w:t xml:space="preserve"> november</w:t>
      </w:r>
      <w:r w:rsidR="00EA1E65">
        <w:rPr>
          <w:rFonts w:ascii="Arial" w:hAnsi="Arial" w:cs="Arial"/>
          <w:sz w:val="22"/>
          <w:szCs w:val="22"/>
        </w:rPr>
        <w:t xml:space="preserve"> 25.</w:t>
      </w:r>
    </w:p>
    <w:p w14:paraId="47774A5C" w14:textId="77777777" w:rsidR="001A1F48" w:rsidRDefault="001A1F48" w:rsidP="002779FD">
      <w:pPr>
        <w:jc w:val="both"/>
        <w:rPr>
          <w:rFonts w:ascii="Arial" w:hAnsi="Arial" w:cs="Arial"/>
          <w:sz w:val="22"/>
          <w:szCs w:val="22"/>
        </w:rPr>
      </w:pPr>
    </w:p>
    <w:p w14:paraId="4AD9DD2D" w14:textId="77777777" w:rsidR="001A1F48" w:rsidRDefault="001A1F48" w:rsidP="002779FD">
      <w:pPr>
        <w:jc w:val="both"/>
        <w:rPr>
          <w:rFonts w:ascii="Arial" w:hAnsi="Arial" w:cs="Arial"/>
          <w:sz w:val="22"/>
          <w:szCs w:val="22"/>
        </w:rPr>
      </w:pPr>
    </w:p>
    <w:p w14:paraId="40E3D162" w14:textId="77777777" w:rsidR="001A1F48" w:rsidRDefault="001A1F48" w:rsidP="001A1F48">
      <w:pPr>
        <w:jc w:val="both"/>
        <w:rPr>
          <w:rFonts w:ascii="Arial" w:hAnsi="Arial" w:cs="Arial"/>
          <w:sz w:val="22"/>
          <w:szCs w:val="22"/>
        </w:rPr>
      </w:pPr>
    </w:p>
    <w:p w14:paraId="7EE47E28" w14:textId="77777777" w:rsidR="001A1F48" w:rsidRDefault="001A1F48" w:rsidP="001A1F48">
      <w:pPr>
        <w:jc w:val="both"/>
        <w:rPr>
          <w:rFonts w:ascii="Arial" w:hAnsi="Arial" w:cs="Arial"/>
          <w:sz w:val="22"/>
          <w:szCs w:val="22"/>
        </w:rPr>
      </w:pPr>
    </w:p>
    <w:p w14:paraId="1EC8B168" w14:textId="77777777" w:rsidR="001A1F48" w:rsidRDefault="001A1F48" w:rsidP="001A1F48">
      <w:pPr>
        <w:jc w:val="both"/>
        <w:rPr>
          <w:rFonts w:ascii="Arial" w:hAnsi="Arial" w:cs="Arial"/>
          <w:sz w:val="22"/>
          <w:szCs w:val="22"/>
        </w:rPr>
      </w:pPr>
    </w:p>
    <w:p w14:paraId="144A936A" w14:textId="77777777" w:rsidR="001A1F48" w:rsidRDefault="001A1F48" w:rsidP="001A1F48">
      <w:pPr>
        <w:jc w:val="both"/>
        <w:rPr>
          <w:rFonts w:ascii="Arial" w:hAnsi="Arial" w:cs="Arial"/>
          <w:sz w:val="22"/>
          <w:szCs w:val="22"/>
        </w:rPr>
      </w:pPr>
      <w:r>
        <w:rPr>
          <w:rFonts w:ascii="Arial" w:hAnsi="Arial" w:cs="Arial"/>
          <w:sz w:val="22"/>
          <w:szCs w:val="22"/>
        </w:rPr>
        <w:t xml:space="preserve">        Dr. Bozsolik Róbert </w:t>
      </w:r>
      <w:proofErr w:type="gramStart"/>
      <w:r>
        <w:rPr>
          <w:rFonts w:ascii="Arial" w:hAnsi="Arial" w:cs="Arial"/>
          <w:sz w:val="22"/>
          <w:szCs w:val="22"/>
        </w:rPr>
        <w:t>Zsolt                                                Molnár</w:t>
      </w:r>
      <w:proofErr w:type="gramEnd"/>
      <w:r>
        <w:rPr>
          <w:rFonts w:ascii="Arial" w:hAnsi="Arial" w:cs="Arial"/>
          <w:sz w:val="22"/>
          <w:szCs w:val="22"/>
        </w:rPr>
        <w:t xml:space="preserve"> István János</w:t>
      </w:r>
    </w:p>
    <w:p w14:paraId="0C05F891" w14:textId="77777777" w:rsidR="001A1F48" w:rsidRDefault="001A1F48" w:rsidP="001A1F48">
      <w:pPr>
        <w:jc w:val="both"/>
        <w:rPr>
          <w:rFonts w:ascii="Arial" w:hAnsi="Arial" w:cs="Arial"/>
          <w:sz w:val="22"/>
          <w:szCs w:val="22"/>
        </w:rPr>
      </w:pPr>
      <w:r>
        <w:rPr>
          <w:rFonts w:ascii="Arial" w:hAnsi="Arial" w:cs="Arial"/>
          <w:sz w:val="22"/>
          <w:szCs w:val="22"/>
        </w:rPr>
        <w:t xml:space="preserve">        Bátaszék </w:t>
      </w:r>
      <w:proofErr w:type="gramStart"/>
      <w:r>
        <w:rPr>
          <w:rFonts w:ascii="Arial" w:hAnsi="Arial" w:cs="Arial"/>
          <w:sz w:val="22"/>
          <w:szCs w:val="22"/>
        </w:rPr>
        <w:t>polgármestere                                             Alsónyék</w:t>
      </w:r>
      <w:proofErr w:type="gramEnd"/>
      <w:r>
        <w:rPr>
          <w:rFonts w:ascii="Arial" w:hAnsi="Arial" w:cs="Arial"/>
          <w:sz w:val="22"/>
          <w:szCs w:val="22"/>
        </w:rPr>
        <w:t xml:space="preserve"> polgármestere</w:t>
      </w:r>
    </w:p>
    <w:p w14:paraId="5C1D88D9" w14:textId="77777777" w:rsidR="001A1F48" w:rsidRDefault="001A1F48" w:rsidP="001A1F48">
      <w:pPr>
        <w:jc w:val="both"/>
        <w:rPr>
          <w:rFonts w:ascii="Arial" w:hAnsi="Arial" w:cs="Arial"/>
          <w:sz w:val="22"/>
          <w:szCs w:val="22"/>
        </w:rPr>
      </w:pPr>
    </w:p>
    <w:p w14:paraId="7417D32E" w14:textId="77777777" w:rsidR="001A1F48" w:rsidRDefault="001A1F48" w:rsidP="001A1F48">
      <w:pPr>
        <w:jc w:val="both"/>
        <w:rPr>
          <w:rFonts w:ascii="Arial" w:hAnsi="Arial" w:cs="Arial"/>
          <w:sz w:val="22"/>
          <w:szCs w:val="22"/>
        </w:rPr>
      </w:pPr>
    </w:p>
    <w:p w14:paraId="510D908F" w14:textId="77777777" w:rsidR="001A1F48" w:rsidRDefault="001A1F48" w:rsidP="001A1F48">
      <w:pPr>
        <w:jc w:val="both"/>
        <w:rPr>
          <w:rFonts w:ascii="Arial" w:hAnsi="Arial" w:cs="Arial"/>
          <w:sz w:val="22"/>
          <w:szCs w:val="22"/>
        </w:rPr>
      </w:pPr>
    </w:p>
    <w:p w14:paraId="106F99BD" w14:textId="77777777" w:rsidR="001A1F48" w:rsidRDefault="001A1F48" w:rsidP="001A1F48">
      <w:pPr>
        <w:jc w:val="both"/>
        <w:rPr>
          <w:rFonts w:ascii="Arial" w:hAnsi="Arial" w:cs="Arial"/>
          <w:sz w:val="22"/>
          <w:szCs w:val="22"/>
        </w:rPr>
      </w:pPr>
    </w:p>
    <w:p w14:paraId="2469AEB2" w14:textId="77777777" w:rsidR="001A1F48" w:rsidRDefault="001A1F48" w:rsidP="001A1F48">
      <w:pPr>
        <w:jc w:val="both"/>
        <w:rPr>
          <w:rFonts w:ascii="Arial" w:hAnsi="Arial" w:cs="Arial"/>
          <w:sz w:val="22"/>
          <w:szCs w:val="22"/>
        </w:rPr>
      </w:pPr>
    </w:p>
    <w:p w14:paraId="055F9DA3" w14:textId="77777777" w:rsidR="001A1F48" w:rsidRDefault="001A1F48" w:rsidP="001A1F48">
      <w:pPr>
        <w:jc w:val="both"/>
        <w:rPr>
          <w:rFonts w:ascii="Arial" w:hAnsi="Arial" w:cs="Arial"/>
          <w:sz w:val="22"/>
          <w:szCs w:val="22"/>
        </w:rPr>
      </w:pPr>
    </w:p>
    <w:p w14:paraId="402F27D1" w14:textId="77777777" w:rsidR="001A1F48" w:rsidRDefault="001A1F48" w:rsidP="001A1F48">
      <w:pPr>
        <w:jc w:val="both"/>
        <w:rPr>
          <w:rFonts w:ascii="Arial" w:hAnsi="Arial" w:cs="Arial"/>
          <w:sz w:val="22"/>
          <w:szCs w:val="22"/>
        </w:rPr>
      </w:pPr>
      <w:r>
        <w:rPr>
          <w:rFonts w:ascii="Arial" w:hAnsi="Arial" w:cs="Arial"/>
          <w:sz w:val="22"/>
          <w:szCs w:val="22"/>
        </w:rPr>
        <w:t xml:space="preserve">           Berta Levente </w:t>
      </w:r>
      <w:proofErr w:type="gramStart"/>
      <w:r>
        <w:rPr>
          <w:rFonts w:ascii="Arial" w:hAnsi="Arial" w:cs="Arial"/>
          <w:sz w:val="22"/>
          <w:szCs w:val="22"/>
        </w:rPr>
        <w:t xml:space="preserve">László                                                              </w:t>
      </w:r>
      <w:proofErr w:type="spellStart"/>
      <w:r>
        <w:rPr>
          <w:rFonts w:ascii="Arial" w:hAnsi="Arial" w:cs="Arial"/>
          <w:sz w:val="22"/>
          <w:szCs w:val="22"/>
        </w:rPr>
        <w:t>Figler</w:t>
      </w:r>
      <w:proofErr w:type="spellEnd"/>
      <w:proofErr w:type="gramEnd"/>
      <w:r>
        <w:rPr>
          <w:rFonts w:ascii="Arial" w:hAnsi="Arial" w:cs="Arial"/>
          <w:sz w:val="22"/>
          <w:szCs w:val="22"/>
        </w:rPr>
        <w:t xml:space="preserve"> János</w:t>
      </w:r>
    </w:p>
    <w:p w14:paraId="6C176034" w14:textId="77777777" w:rsidR="001A1F48" w:rsidRDefault="001A1F48" w:rsidP="001A1F48">
      <w:pPr>
        <w:jc w:val="both"/>
        <w:rPr>
          <w:rFonts w:ascii="Arial" w:hAnsi="Arial" w:cs="Arial"/>
          <w:sz w:val="22"/>
          <w:szCs w:val="22"/>
          <w:shd w:val="clear" w:color="auto" w:fill="FFFF00"/>
        </w:rPr>
      </w:pPr>
      <w:r>
        <w:rPr>
          <w:rFonts w:ascii="Arial" w:hAnsi="Arial" w:cs="Arial"/>
          <w:sz w:val="22"/>
          <w:szCs w:val="22"/>
        </w:rPr>
        <w:t xml:space="preserve">         Alsónána </w:t>
      </w:r>
      <w:proofErr w:type="gramStart"/>
      <w:r>
        <w:rPr>
          <w:rFonts w:ascii="Arial" w:hAnsi="Arial" w:cs="Arial"/>
          <w:sz w:val="22"/>
          <w:szCs w:val="22"/>
        </w:rPr>
        <w:t>polgármestere                                                 Sárpilis</w:t>
      </w:r>
      <w:proofErr w:type="gramEnd"/>
      <w:r>
        <w:rPr>
          <w:rFonts w:ascii="Arial" w:hAnsi="Arial" w:cs="Arial"/>
          <w:sz w:val="22"/>
          <w:szCs w:val="22"/>
        </w:rPr>
        <w:t xml:space="preserve"> polgármestere</w:t>
      </w:r>
    </w:p>
    <w:p w14:paraId="57D29E94" w14:textId="77777777" w:rsidR="001A1F48" w:rsidRDefault="001A1F48" w:rsidP="001A1F48">
      <w:pPr>
        <w:jc w:val="both"/>
        <w:rPr>
          <w:rFonts w:ascii="Arial" w:hAnsi="Arial" w:cs="Arial"/>
          <w:sz w:val="22"/>
          <w:szCs w:val="22"/>
        </w:rPr>
      </w:pPr>
    </w:p>
    <w:p w14:paraId="461A7EFD" w14:textId="77777777" w:rsidR="001A1F48" w:rsidRDefault="001A1F48" w:rsidP="001A1F48">
      <w:pPr>
        <w:jc w:val="both"/>
        <w:rPr>
          <w:rFonts w:ascii="Arial" w:hAnsi="Arial" w:cs="Arial"/>
          <w:sz w:val="22"/>
          <w:szCs w:val="22"/>
        </w:rPr>
      </w:pPr>
    </w:p>
    <w:p w14:paraId="018686FB" w14:textId="77777777" w:rsidR="001A1F48" w:rsidRDefault="001A1F48" w:rsidP="001A1F48">
      <w:pPr>
        <w:jc w:val="both"/>
        <w:rPr>
          <w:rFonts w:ascii="Arial" w:hAnsi="Arial" w:cs="Arial"/>
          <w:sz w:val="22"/>
          <w:szCs w:val="22"/>
        </w:rPr>
      </w:pPr>
    </w:p>
    <w:p w14:paraId="20F50136" w14:textId="77777777" w:rsidR="001A1F48" w:rsidRDefault="001A1F48" w:rsidP="001A1F48">
      <w:pPr>
        <w:jc w:val="both"/>
        <w:rPr>
          <w:rFonts w:ascii="Arial" w:hAnsi="Arial" w:cs="Arial"/>
          <w:sz w:val="22"/>
          <w:szCs w:val="22"/>
        </w:rPr>
      </w:pPr>
    </w:p>
    <w:p w14:paraId="723C26AB" w14:textId="77777777" w:rsidR="001A1F48" w:rsidRDefault="001A1F48" w:rsidP="001A1F48">
      <w:pPr>
        <w:jc w:val="both"/>
        <w:rPr>
          <w:rFonts w:ascii="Arial" w:hAnsi="Arial" w:cs="Arial"/>
          <w:b/>
          <w:sz w:val="22"/>
          <w:szCs w:val="22"/>
        </w:rPr>
      </w:pPr>
    </w:p>
    <w:p w14:paraId="08A4605A" w14:textId="77777777" w:rsidR="001A1F48" w:rsidRPr="00324F5E" w:rsidRDefault="001A1F48" w:rsidP="001A1F48">
      <w:pPr>
        <w:ind w:left="2832" w:firstLine="708"/>
        <w:jc w:val="both"/>
        <w:rPr>
          <w:rFonts w:ascii="Arial" w:hAnsi="Arial" w:cs="Arial"/>
          <w:bCs/>
          <w:sz w:val="22"/>
          <w:szCs w:val="22"/>
        </w:rPr>
      </w:pPr>
      <w:r w:rsidRPr="00324F5E">
        <w:rPr>
          <w:rFonts w:ascii="Arial" w:hAnsi="Arial" w:cs="Arial"/>
          <w:bCs/>
          <w:sz w:val="22"/>
          <w:szCs w:val="22"/>
        </w:rPr>
        <w:t>Dr. Tóth Korinna</w:t>
      </w:r>
    </w:p>
    <w:p w14:paraId="2511200F" w14:textId="77777777" w:rsidR="001A1F48" w:rsidRPr="00324F5E" w:rsidRDefault="001A1F48" w:rsidP="001A1F48">
      <w:pPr>
        <w:ind w:left="2832"/>
        <w:jc w:val="both"/>
        <w:rPr>
          <w:rFonts w:ascii="Arial" w:hAnsi="Arial" w:cs="Arial"/>
          <w:bCs/>
          <w:sz w:val="22"/>
          <w:szCs w:val="22"/>
        </w:rPr>
      </w:pPr>
      <w:r w:rsidRPr="00324F5E">
        <w:rPr>
          <w:rFonts w:ascii="Arial" w:hAnsi="Arial" w:cs="Arial"/>
          <w:bCs/>
          <w:sz w:val="22"/>
          <w:szCs w:val="22"/>
        </w:rPr>
        <w:t xml:space="preserve">      Várdomb polgármestere</w:t>
      </w:r>
    </w:p>
    <w:p w14:paraId="480747CA" w14:textId="4EAAECB3" w:rsidR="00CC1F94" w:rsidRDefault="00CC1F94">
      <w:pPr>
        <w:spacing w:after="200" w:line="276" w:lineRule="auto"/>
        <w:rPr>
          <w:rFonts w:ascii="Arial" w:hAnsi="Arial" w:cs="Arial"/>
          <w:sz w:val="22"/>
          <w:szCs w:val="22"/>
        </w:rPr>
      </w:pPr>
      <w:r>
        <w:rPr>
          <w:rFonts w:ascii="Arial" w:hAnsi="Arial" w:cs="Arial"/>
          <w:sz w:val="22"/>
          <w:szCs w:val="22"/>
        </w:rPr>
        <w:br w:type="page"/>
      </w:r>
    </w:p>
    <w:p w14:paraId="44547A18" w14:textId="4B7C928B" w:rsidR="00CD1A48" w:rsidRPr="00515AED" w:rsidRDefault="00CC1F94" w:rsidP="00CD1A48">
      <w:pPr>
        <w:pStyle w:val="Listaszerbekezds"/>
        <w:numPr>
          <w:ilvl w:val="3"/>
          <w:numId w:val="5"/>
        </w:numPr>
        <w:jc w:val="right"/>
        <w:rPr>
          <w:rFonts w:ascii="Arial" w:hAnsi="Arial" w:cs="Arial"/>
          <w:sz w:val="22"/>
          <w:szCs w:val="22"/>
        </w:rPr>
      </w:pPr>
      <w:r w:rsidRPr="00515AED">
        <w:rPr>
          <w:rFonts w:ascii="Arial" w:hAnsi="Arial" w:cs="Arial"/>
          <w:sz w:val="22"/>
          <w:szCs w:val="22"/>
        </w:rPr>
        <w:t>melléklet</w:t>
      </w:r>
      <w:r w:rsidR="00E77A0A" w:rsidRPr="00515AED">
        <w:rPr>
          <w:rStyle w:val="Lbjegyzet-hivatkozs"/>
          <w:rFonts w:ascii="Arial" w:hAnsi="Arial" w:cs="Arial"/>
          <w:sz w:val="22"/>
          <w:szCs w:val="22"/>
        </w:rPr>
        <w:footnoteReference w:id="33"/>
      </w:r>
      <w:ins w:id="23" w:author="Jegyző" w:date="2025-10-30T16:19:00Z">
        <w:r w:rsidR="00142E32">
          <w:rPr>
            <w:rFonts w:ascii="Arial" w:hAnsi="Arial" w:cs="Arial"/>
            <w:sz w:val="22"/>
            <w:szCs w:val="22"/>
          </w:rPr>
          <w:t xml:space="preserve"> </w:t>
        </w:r>
        <w:r w:rsidR="00142E32">
          <w:rPr>
            <w:rStyle w:val="Lbjegyzet-hivatkozs"/>
            <w:rFonts w:ascii="Arial" w:hAnsi="Arial" w:cs="Arial"/>
            <w:sz w:val="22"/>
            <w:szCs w:val="22"/>
          </w:rPr>
          <w:footnoteReference w:id="34"/>
        </w:r>
      </w:ins>
    </w:p>
    <w:p w14:paraId="0F8297E5" w14:textId="08B44351" w:rsidR="00CD1A48" w:rsidRPr="00515AED" w:rsidRDefault="00085F3D" w:rsidP="00085F3D">
      <w:pPr>
        <w:jc w:val="center"/>
        <w:rPr>
          <w:rFonts w:ascii="Arial" w:hAnsi="Arial" w:cs="Arial"/>
          <w:sz w:val="22"/>
          <w:szCs w:val="22"/>
        </w:rPr>
      </w:pPr>
      <w:r w:rsidRPr="00515AED">
        <w:rPr>
          <w:rFonts w:ascii="Arial" w:hAnsi="Arial" w:cs="Arial"/>
          <w:sz w:val="22"/>
          <w:szCs w:val="22"/>
        </w:rPr>
        <w:t>A KÖH köztisztviselők foglakoztatásához kapcsolódó személyi jellegű költségek feladatellátással arányos felosztása 2025.01.01-től</w:t>
      </w:r>
    </w:p>
    <w:p w14:paraId="068723F1" w14:textId="19F51F03" w:rsidR="006849ED" w:rsidRPr="00515AED" w:rsidRDefault="006849ED" w:rsidP="00085F3D">
      <w:pPr>
        <w:jc w:val="center"/>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6849ED" w:rsidRPr="00515AED" w14:paraId="743C6EFD" w14:textId="77777777" w:rsidTr="004D32CF">
        <w:tc>
          <w:tcPr>
            <w:tcW w:w="9061" w:type="dxa"/>
            <w:gridSpan w:val="2"/>
          </w:tcPr>
          <w:p w14:paraId="33EF8AE0" w14:textId="580EC560" w:rsidR="006849ED" w:rsidRPr="00515AED" w:rsidRDefault="006849ED" w:rsidP="004D32CF">
            <w:pPr>
              <w:tabs>
                <w:tab w:val="center" w:pos="2157"/>
              </w:tabs>
              <w:jc w:val="center"/>
              <w:rPr>
                <w:rFonts w:ascii="Arial" w:hAnsi="Arial" w:cs="Arial"/>
                <w:b/>
                <w:bCs/>
                <w:sz w:val="22"/>
                <w:szCs w:val="22"/>
              </w:rPr>
            </w:pPr>
            <w:r w:rsidRPr="00515AED">
              <w:rPr>
                <w:rFonts w:ascii="Arial" w:hAnsi="Arial" w:cs="Arial"/>
                <w:b/>
                <w:bCs/>
                <w:sz w:val="22"/>
                <w:szCs w:val="22"/>
              </w:rPr>
              <w:t>Bátaszék Város Önkormányzata</w:t>
            </w:r>
          </w:p>
          <w:p w14:paraId="07AF898C" w14:textId="77777777" w:rsidR="006849ED" w:rsidRPr="00515AED" w:rsidRDefault="006849ED" w:rsidP="004D32CF">
            <w:pPr>
              <w:jc w:val="center"/>
              <w:rPr>
                <w:rFonts w:ascii="Arial" w:hAnsi="Arial" w:cs="Arial"/>
                <w:b/>
                <w:bCs/>
                <w:sz w:val="22"/>
                <w:szCs w:val="22"/>
              </w:rPr>
            </w:pPr>
          </w:p>
        </w:tc>
      </w:tr>
      <w:tr w:rsidR="006849ED" w:rsidRPr="00515AED" w14:paraId="2E0E8085" w14:textId="77777777" w:rsidTr="004D32CF">
        <w:tc>
          <w:tcPr>
            <w:tcW w:w="4530" w:type="dxa"/>
          </w:tcPr>
          <w:p w14:paraId="4D7AC36A" w14:textId="77777777" w:rsidR="006849ED" w:rsidRPr="00515AED" w:rsidRDefault="006849ED"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79A79BBC" w14:textId="77777777" w:rsidR="006849ED" w:rsidRPr="00515AED" w:rsidRDefault="006849ED" w:rsidP="004D32CF">
            <w:pPr>
              <w:jc w:val="center"/>
              <w:rPr>
                <w:rFonts w:ascii="Arial" w:hAnsi="Arial" w:cs="Arial"/>
                <w:b/>
                <w:bCs/>
                <w:sz w:val="22"/>
                <w:szCs w:val="22"/>
              </w:rPr>
            </w:pPr>
            <w:r w:rsidRPr="00515AED">
              <w:rPr>
                <w:rFonts w:ascii="Arial" w:hAnsi="Arial" w:cs="Arial"/>
                <w:b/>
                <w:bCs/>
                <w:sz w:val="22"/>
                <w:szCs w:val="22"/>
              </w:rPr>
              <w:t xml:space="preserve">feladatellátás aránya </w:t>
            </w:r>
          </w:p>
        </w:tc>
      </w:tr>
      <w:tr w:rsidR="006849ED" w:rsidRPr="00515AED" w14:paraId="10F7769F" w14:textId="77777777" w:rsidTr="004D32CF">
        <w:tc>
          <w:tcPr>
            <w:tcW w:w="4530" w:type="dxa"/>
          </w:tcPr>
          <w:p w14:paraId="7D6546A7" w14:textId="77777777" w:rsidR="006849ED" w:rsidRPr="00515AED" w:rsidRDefault="006849ED" w:rsidP="004D32CF">
            <w:pPr>
              <w:rPr>
                <w:rFonts w:ascii="Arial" w:hAnsi="Arial" w:cs="Arial"/>
                <w:sz w:val="22"/>
                <w:szCs w:val="22"/>
              </w:rPr>
            </w:pPr>
            <w:r w:rsidRPr="00515AED">
              <w:rPr>
                <w:rFonts w:ascii="Arial" w:hAnsi="Arial" w:cs="Arial"/>
                <w:sz w:val="22"/>
                <w:szCs w:val="22"/>
              </w:rPr>
              <w:t>jegyző</w:t>
            </w:r>
          </w:p>
        </w:tc>
        <w:tc>
          <w:tcPr>
            <w:tcW w:w="4531" w:type="dxa"/>
          </w:tcPr>
          <w:p w14:paraId="31547ACA" w14:textId="5937F227" w:rsidR="006849ED" w:rsidRPr="00515AED" w:rsidRDefault="006849ED" w:rsidP="004D32CF">
            <w:pPr>
              <w:jc w:val="center"/>
              <w:rPr>
                <w:rFonts w:ascii="Arial" w:hAnsi="Arial" w:cs="Arial"/>
                <w:sz w:val="22"/>
                <w:szCs w:val="22"/>
              </w:rPr>
            </w:pPr>
            <w:r w:rsidRPr="00515AED">
              <w:rPr>
                <w:rFonts w:ascii="Arial" w:hAnsi="Arial" w:cs="Arial"/>
                <w:sz w:val="22"/>
                <w:szCs w:val="22"/>
              </w:rPr>
              <w:t>55 %</w:t>
            </w:r>
          </w:p>
        </w:tc>
      </w:tr>
      <w:tr w:rsidR="006849ED" w:rsidRPr="00515AED" w14:paraId="66E88850" w14:textId="77777777" w:rsidTr="004D32CF">
        <w:tc>
          <w:tcPr>
            <w:tcW w:w="4530" w:type="dxa"/>
          </w:tcPr>
          <w:p w14:paraId="008E6012" w14:textId="77777777" w:rsidR="006849ED" w:rsidRPr="00515AED" w:rsidRDefault="006849ED" w:rsidP="004D32CF">
            <w:pPr>
              <w:rPr>
                <w:rFonts w:ascii="Arial" w:hAnsi="Arial" w:cs="Arial"/>
                <w:sz w:val="22"/>
                <w:szCs w:val="22"/>
              </w:rPr>
            </w:pPr>
            <w:r w:rsidRPr="00515AED">
              <w:rPr>
                <w:rFonts w:ascii="Arial" w:hAnsi="Arial" w:cs="Arial"/>
                <w:sz w:val="22"/>
                <w:szCs w:val="22"/>
              </w:rPr>
              <w:t>aljegyző</w:t>
            </w:r>
          </w:p>
        </w:tc>
        <w:tc>
          <w:tcPr>
            <w:tcW w:w="4531" w:type="dxa"/>
          </w:tcPr>
          <w:p w14:paraId="71084FC1" w14:textId="7EC138F1" w:rsidR="006849ED" w:rsidRPr="00515AED" w:rsidRDefault="006849ED" w:rsidP="004D32CF">
            <w:pPr>
              <w:jc w:val="center"/>
              <w:rPr>
                <w:rFonts w:ascii="Arial" w:hAnsi="Arial" w:cs="Arial"/>
                <w:sz w:val="22"/>
                <w:szCs w:val="22"/>
              </w:rPr>
            </w:pPr>
            <w:r w:rsidRPr="00515AED">
              <w:rPr>
                <w:rFonts w:ascii="Arial" w:hAnsi="Arial" w:cs="Arial"/>
                <w:sz w:val="22"/>
                <w:szCs w:val="22"/>
              </w:rPr>
              <w:t>72 %</w:t>
            </w:r>
          </w:p>
        </w:tc>
      </w:tr>
      <w:tr w:rsidR="006849ED" w:rsidRPr="00515AED" w14:paraId="12CA251A" w14:textId="77777777" w:rsidTr="004D32CF">
        <w:tc>
          <w:tcPr>
            <w:tcW w:w="4530" w:type="dxa"/>
          </w:tcPr>
          <w:p w14:paraId="01C24B58" w14:textId="77777777" w:rsidR="006849ED" w:rsidRPr="00515AED" w:rsidRDefault="006849ED"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15D12020" w14:textId="0010FD57" w:rsidR="006849ED" w:rsidRPr="00515AED" w:rsidRDefault="006849ED" w:rsidP="004D32CF">
            <w:pPr>
              <w:jc w:val="center"/>
              <w:rPr>
                <w:rFonts w:ascii="Arial" w:hAnsi="Arial" w:cs="Arial"/>
                <w:sz w:val="22"/>
                <w:szCs w:val="22"/>
              </w:rPr>
            </w:pPr>
            <w:r w:rsidRPr="00515AED">
              <w:rPr>
                <w:rFonts w:ascii="Arial" w:hAnsi="Arial" w:cs="Arial"/>
                <w:sz w:val="22"/>
                <w:szCs w:val="22"/>
              </w:rPr>
              <w:t>9 %</w:t>
            </w:r>
          </w:p>
        </w:tc>
      </w:tr>
      <w:tr w:rsidR="006849ED" w:rsidRPr="00515AED" w14:paraId="3D2433C3" w14:textId="77777777" w:rsidTr="004D32CF">
        <w:tc>
          <w:tcPr>
            <w:tcW w:w="4530" w:type="dxa"/>
          </w:tcPr>
          <w:p w14:paraId="6FFE06C5" w14:textId="77777777" w:rsidR="006849ED" w:rsidRPr="00515AED" w:rsidRDefault="006849ED"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7F56B9D6" w14:textId="156DE9C2" w:rsidR="006849ED" w:rsidRPr="00515AED" w:rsidRDefault="006849ED" w:rsidP="004D32CF">
            <w:pPr>
              <w:jc w:val="center"/>
              <w:rPr>
                <w:rFonts w:ascii="Arial" w:hAnsi="Arial" w:cs="Arial"/>
                <w:sz w:val="22"/>
                <w:szCs w:val="22"/>
              </w:rPr>
            </w:pPr>
            <w:r w:rsidRPr="00515AED">
              <w:rPr>
                <w:rFonts w:ascii="Arial" w:hAnsi="Arial" w:cs="Arial"/>
                <w:sz w:val="22"/>
                <w:szCs w:val="22"/>
              </w:rPr>
              <w:t>57 %</w:t>
            </w:r>
          </w:p>
        </w:tc>
      </w:tr>
      <w:tr w:rsidR="006849ED" w:rsidRPr="00515AED" w14:paraId="52BBE44F" w14:textId="77777777" w:rsidTr="004D32CF">
        <w:tc>
          <w:tcPr>
            <w:tcW w:w="4530" w:type="dxa"/>
          </w:tcPr>
          <w:p w14:paraId="30E2A4C5" w14:textId="77777777" w:rsidR="006849ED" w:rsidRPr="00515AED" w:rsidRDefault="006849ED" w:rsidP="004D32CF">
            <w:pPr>
              <w:rPr>
                <w:rFonts w:ascii="Arial" w:hAnsi="Arial" w:cs="Arial"/>
                <w:sz w:val="22"/>
                <w:szCs w:val="22"/>
              </w:rPr>
            </w:pPr>
            <w:r w:rsidRPr="00515AED">
              <w:rPr>
                <w:rFonts w:ascii="Arial" w:hAnsi="Arial" w:cs="Arial"/>
                <w:sz w:val="22"/>
                <w:szCs w:val="22"/>
              </w:rPr>
              <w:t>városüzemeltetési irodavezető</w:t>
            </w:r>
          </w:p>
        </w:tc>
        <w:tc>
          <w:tcPr>
            <w:tcW w:w="4531" w:type="dxa"/>
          </w:tcPr>
          <w:p w14:paraId="01D7E6BF" w14:textId="20F66769" w:rsidR="006849ED" w:rsidRPr="00515AED" w:rsidRDefault="006849ED" w:rsidP="004D32CF">
            <w:pPr>
              <w:jc w:val="center"/>
              <w:rPr>
                <w:rFonts w:ascii="Arial" w:hAnsi="Arial" w:cs="Arial"/>
                <w:sz w:val="22"/>
                <w:szCs w:val="22"/>
              </w:rPr>
            </w:pPr>
            <w:r w:rsidRPr="00515AED">
              <w:rPr>
                <w:rFonts w:ascii="Arial" w:hAnsi="Arial" w:cs="Arial"/>
                <w:sz w:val="22"/>
                <w:szCs w:val="22"/>
              </w:rPr>
              <w:t>79 %</w:t>
            </w:r>
          </w:p>
        </w:tc>
      </w:tr>
      <w:tr w:rsidR="006849ED" w:rsidRPr="00515AED" w14:paraId="08D5298B" w14:textId="77777777" w:rsidTr="004D32CF">
        <w:tc>
          <w:tcPr>
            <w:tcW w:w="4530" w:type="dxa"/>
          </w:tcPr>
          <w:p w14:paraId="0D328A04" w14:textId="77777777" w:rsidR="006849ED" w:rsidRPr="00515AED" w:rsidRDefault="006849ED" w:rsidP="004D32CF">
            <w:pPr>
              <w:rPr>
                <w:rFonts w:ascii="Arial" w:hAnsi="Arial" w:cs="Arial"/>
                <w:sz w:val="22"/>
                <w:szCs w:val="22"/>
              </w:rPr>
            </w:pPr>
            <w:r w:rsidRPr="00515AED">
              <w:rPr>
                <w:rFonts w:ascii="Arial" w:hAnsi="Arial" w:cs="Arial"/>
                <w:sz w:val="22"/>
                <w:szCs w:val="22"/>
              </w:rPr>
              <w:t>adóügyi ügyintéző 1.</w:t>
            </w:r>
          </w:p>
        </w:tc>
        <w:tc>
          <w:tcPr>
            <w:tcW w:w="4531" w:type="dxa"/>
          </w:tcPr>
          <w:p w14:paraId="66E5615D" w14:textId="73DA276B" w:rsidR="006849ED" w:rsidRPr="00515AED" w:rsidRDefault="006849ED" w:rsidP="004D32CF">
            <w:pPr>
              <w:jc w:val="center"/>
              <w:rPr>
                <w:rFonts w:ascii="Arial" w:hAnsi="Arial" w:cs="Arial"/>
                <w:sz w:val="22"/>
                <w:szCs w:val="22"/>
              </w:rPr>
            </w:pPr>
            <w:r w:rsidRPr="00515AED">
              <w:rPr>
                <w:rFonts w:ascii="Arial" w:hAnsi="Arial" w:cs="Arial"/>
                <w:sz w:val="22"/>
                <w:szCs w:val="22"/>
              </w:rPr>
              <w:t>63 %</w:t>
            </w:r>
          </w:p>
        </w:tc>
      </w:tr>
      <w:tr w:rsidR="006849ED" w:rsidRPr="00515AED" w14:paraId="664D5B4A" w14:textId="77777777" w:rsidTr="004D32CF">
        <w:tc>
          <w:tcPr>
            <w:tcW w:w="4530" w:type="dxa"/>
          </w:tcPr>
          <w:p w14:paraId="74A77D87" w14:textId="77777777" w:rsidR="006849ED" w:rsidRPr="00515AED" w:rsidRDefault="006849ED"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5887A18C" w14:textId="71E54D5B" w:rsidR="006849ED" w:rsidRPr="00515AED" w:rsidRDefault="006849ED" w:rsidP="004D32CF">
            <w:pPr>
              <w:jc w:val="center"/>
              <w:rPr>
                <w:rFonts w:ascii="Arial" w:hAnsi="Arial" w:cs="Arial"/>
                <w:sz w:val="22"/>
                <w:szCs w:val="22"/>
              </w:rPr>
            </w:pPr>
            <w:r w:rsidRPr="00515AED">
              <w:rPr>
                <w:rFonts w:ascii="Arial" w:hAnsi="Arial" w:cs="Arial"/>
                <w:sz w:val="22"/>
                <w:szCs w:val="22"/>
              </w:rPr>
              <w:t>63 %</w:t>
            </w:r>
          </w:p>
        </w:tc>
      </w:tr>
      <w:tr w:rsidR="006849ED" w:rsidRPr="00515AED" w14:paraId="16010383" w14:textId="77777777" w:rsidTr="004D32CF">
        <w:tc>
          <w:tcPr>
            <w:tcW w:w="4530" w:type="dxa"/>
          </w:tcPr>
          <w:p w14:paraId="56E22809" w14:textId="0CAEB19B" w:rsidR="006849ED" w:rsidRPr="00515AED" w:rsidRDefault="006849ED" w:rsidP="004D32CF">
            <w:pPr>
              <w:rPr>
                <w:rFonts w:ascii="Arial" w:hAnsi="Arial" w:cs="Arial"/>
                <w:sz w:val="22"/>
                <w:szCs w:val="22"/>
              </w:rPr>
            </w:pPr>
            <w:r w:rsidRPr="00515AED">
              <w:rPr>
                <w:rFonts w:ascii="Arial" w:hAnsi="Arial" w:cs="Arial"/>
                <w:sz w:val="22"/>
                <w:szCs w:val="22"/>
              </w:rPr>
              <w:t>adóügyi ügyintéző 3.</w:t>
            </w:r>
          </w:p>
        </w:tc>
        <w:tc>
          <w:tcPr>
            <w:tcW w:w="4531" w:type="dxa"/>
          </w:tcPr>
          <w:p w14:paraId="3D26D688" w14:textId="2FE8026E"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197BA1A1" w14:textId="77777777" w:rsidTr="004D32CF">
        <w:tc>
          <w:tcPr>
            <w:tcW w:w="4530" w:type="dxa"/>
          </w:tcPr>
          <w:p w14:paraId="2A42C803" w14:textId="4FFD038A" w:rsidR="006849ED" w:rsidRPr="00515AED" w:rsidRDefault="006849ED" w:rsidP="004D32CF">
            <w:pPr>
              <w:rPr>
                <w:rFonts w:ascii="Arial" w:hAnsi="Arial" w:cs="Arial"/>
                <w:sz w:val="22"/>
                <w:szCs w:val="22"/>
              </w:rPr>
            </w:pPr>
            <w:r w:rsidRPr="00515AED">
              <w:rPr>
                <w:rFonts w:ascii="Arial" w:hAnsi="Arial" w:cs="Arial"/>
                <w:sz w:val="22"/>
                <w:szCs w:val="22"/>
              </w:rPr>
              <w:t>jegyzői titkárnő</w:t>
            </w:r>
          </w:p>
        </w:tc>
        <w:tc>
          <w:tcPr>
            <w:tcW w:w="4531" w:type="dxa"/>
          </w:tcPr>
          <w:p w14:paraId="5EFFE185" w14:textId="77B3CF10"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35070154" w14:textId="77777777" w:rsidTr="004D32CF">
        <w:tc>
          <w:tcPr>
            <w:tcW w:w="4530" w:type="dxa"/>
          </w:tcPr>
          <w:p w14:paraId="37FC4CF2" w14:textId="75A6068B" w:rsidR="006849ED" w:rsidRPr="00515AED" w:rsidRDefault="006849ED" w:rsidP="004D32CF">
            <w:pPr>
              <w:rPr>
                <w:rFonts w:ascii="Arial" w:hAnsi="Arial" w:cs="Arial"/>
                <w:sz w:val="22"/>
                <w:szCs w:val="22"/>
              </w:rPr>
            </w:pPr>
            <w:r w:rsidRPr="00515AED">
              <w:rPr>
                <w:rFonts w:ascii="Arial" w:hAnsi="Arial" w:cs="Arial"/>
                <w:sz w:val="22"/>
                <w:szCs w:val="22"/>
              </w:rPr>
              <w:t>polgármesteri titkárnő</w:t>
            </w:r>
          </w:p>
        </w:tc>
        <w:tc>
          <w:tcPr>
            <w:tcW w:w="4531" w:type="dxa"/>
          </w:tcPr>
          <w:p w14:paraId="6520C3DE" w14:textId="39375CFB"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1E34C60D" w14:textId="77777777" w:rsidTr="004D32CF">
        <w:tc>
          <w:tcPr>
            <w:tcW w:w="4530" w:type="dxa"/>
          </w:tcPr>
          <w:p w14:paraId="40B40125" w14:textId="77777777" w:rsidR="006849ED" w:rsidRPr="00515AED" w:rsidRDefault="006849ED"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549CCB6C" w14:textId="2C744DED" w:rsidR="006849ED" w:rsidRPr="00515AED" w:rsidRDefault="006849ED" w:rsidP="004D32CF">
            <w:pPr>
              <w:jc w:val="center"/>
              <w:rPr>
                <w:rFonts w:ascii="Arial" w:hAnsi="Arial" w:cs="Arial"/>
                <w:sz w:val="22"/>
                <w:szCs w:val="22"/>
              </w:rPr>
            </w:pPr>
            <w:r w:rsidRPr="00515AED">
              <w:rPr>
                <w:rFonts w:ascii="Arial" w:hAnsi="Arial" w:cs="Arial"/>
                <w:sz w:val="22"/>
                <w:szCs w:val="22"/>
              </w:rPr>
              <w:t>59 %</w:t>
            </w:r>
          </w:p>
        </w:tc>
      </w:tr>
      <w:tr w:rsidR="006849ED" w:rsidRPr="00515AED" w14:paraId="3CBFEFBC" w14:textId="77777777" w:rsidTr="004D32CF">
        <w:tc>
          <w:tcPr>
            <w:tcW w:w="4530" w:type="dxa"/>
          </w:tcPr>
          <w:p w14:paraId="52ADC46D" w14:textId="3E603994" w:rsidR="006849ED" w:rsidRPr="00515AED" w:rsidRDefault="006849ED" w:rsidP="004D32CF">
            <w:pPr>
              <w:rPr>
                <w:rFonts w:ascii="Arial" w:hAnsi="Arial" w:cs="Arial"/>
                <w:sz w:val="22"/>
                <w:szCs w:val="22"/>
              </w:rPr>
            </w:pPr>
            <w:r w:rsidRPr="00515AED">
              <w:rPr>
                <w:rFonts w:ascii="Arial" w:hAnsi="Arial" w:cs="Arial"/>
                <w:sz w:val="22"/>
                <w:szCs w:val="22"/>
              </w:rPr>
              <w:t>anyakönyvvezető, hagyatéki ügyintéző</w:t>
            </w:r>
          </w:p>
        </w:tc>
        <w:tc>
          <w:tcPr>
            <w:tcW w:w="4531" w:type="dxa"/>
          </w:tcPr>
          <w:p w14:paraId="6F5576EA" w14:textId="72D0A973" w:rsidR="006849ED" w:rsidRPr="00515AED" w:rsidRDefault="006849ED" w:rsidP="004D32CF">
            <w:pPr>
              <w:jc w:val="center"/>
              <w:rPr>
                <w:rFonts w:ascii="Arial" w:hAnsi="Arial" w:cs="Arial"/>
                <w:sz w:val="22"/>
                <w:szCs w:val="22"/>
              </w:rPr>
            </w:pPr>
            <w:r w:rsidRPr="00515AED">
              <w:rPr>
                <w:rFonts w:ascii="Arial" w:hAnsi="Arial" w:cs="Arial"/>
                <w:sz w:val="22"/>
                <w:szCs w:val="22"/>
              </w:rPr>
              <w:t>90 %</w:t>
            </w:r>
          </w:p>
        </w:tc>
      </w:tr>
      <w:tr w:rsidR="006849ED" w:rsidRPr="00515AED" w14:paraId="024035BA" w14:textId="77777777" w:rsidTr="004D32CF">
        <w:tc>
          <w:tcPr>
            <w:tcW w:w="4530" w:type="dxa"/>
          </w:tcPr>
          <w:p w14:paraId="3B13C1FE" w14:textId="7A178F3A" w:rsidR="006849ED" w:rsidRPr="00515AED" w:rsidRDefault="006849ED" w:rsidP="004D32CF">
            <w:pPr>
              <w:rPr>
                <w:rFonts w:ascii="Arial" w:hAnsi="Arial" w:cs="Arial"/>
                <w:sz w:val="22"/>
                <w:szCs w:val="22"/>
              </w:rPr>
            </w:pPr>
            <w:r w:rsidRPr="00515AED">
              <w:rPr>
                <w:rFonts w:ascii="Arial" w:hAnsi="Arial" w:cs="Arial"/>
                <w:sz w:val="22"/>
                <w:szCs w:val="22"/>
              </w:rPr>
              <w:t>igazgatási ügyintéző (iratkezelő)</w:t>
            </w:r>
          </w:p>
        </w:tc>
        <w:tc>
          <w:tcPr>
            <w:tcW w:w="4531" w:type="dxa"/>
          </w:tcPr>
          <w:p w14:paraId="000606D1" w14:textId="18C896CF"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1C208680" w14:textId="77777777" w:rsidTr="004D32CF">
        <w:tc>
          <w:tcPr>
            <w:tcW w:w="4530" w:type="dxa"/>
          </w:tcPr>
          <w:p w14:paraId="699EB610" w14:textId="77777777" w:rsidR="006849ED" w:rsidRPr="00515AED" w:rsidRDefault="006849ED"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08BB7FBF" w14:textId="17012B08" w:rsidR="006849ED" w:rsidRPr="00515AED" w:rsidRDefault="006849ED" w:rsidP="004D32CF">
            <w:pPr>
              <w:jc w:val="center"/>
              <w:rPr>
                <w:rFonts w:ascii="Arial" w:hAnsi="Arial" w:cs="Arial"/>
                <w:sz w:val="22"/>
                <w:szCs w:val="22"/>
              </w:rPr>
            </w:pPr>
            <w:r w:rsidRPr="00515AED">
              <w:rPr>
                <w:rFonts w:ascii="Arial" w:hAnsi="Arial" w:cs="Arial"/>
                <w:sz w:val="22"/>
                <w:szCs w:val="22"/>
              </w:rPr>
              <w:t>46 %</w:t>
            </w:r>
          </w:p>
        </w:tc>
      </w:tr>
      <w:tr w:rsidR="006849ED" w:rsidRPr="00515AED" w14:paraId="1C38BDEF" w14:textId="77777777" w:rsidTr="004D32CF">
        <w:tc>
          <w:tcPr>
            <w:tcW w:w="4530" w:type="dxa"/>
          </w:tcPr>
          <w:p w14:paraId="26D49440" w14:textId="5E753198" w:rsidR="006849ED" w:rsidRPr="00515AED" w:rsidRDefault="006849ED" w:rsidP="006849ED">
            <w:pPr>
              <w:rPr>
                <w:rFonts w:ascii="Arial" w:hAnsi="Arial" w:cs="Arial"/>
                <w:sz w:val="22"/>
                <w:szCs w:val="22"/>
              </w:rPr>
            </w:pPr>
            <w:r w:rsidRPr="00515AED">
              <w:rPr>
                <w:rFonts w:ascii="Arial" w:hAnsi="Arial" w:cs="Arial"/>
                <w:sz w:val="22"/>
                <w:szCs w:val="22"/>
              </w:rPr>
              <w:t>szociális ügyintéző 1.</w:t>
            </w:r>
          </w:p>
        </w:tc>
        <w:tc>
          <w:tcPr>
            <w:tcW w:w="4531" w:type="dxa"/>
          </w:tcPr>
          <w:p w14:paraId="4448141F" w14:textId="77777777"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6849ED" w:rsidRPr="00515AED" w14:paraId="5E91BD1E" w14:textId="77777777" w:rsidTr="004D32CF">
        <w:tc>
          <w:tcPr>
            <w:tcW w:w="4530" w:type="dxa"/>
          </w:tcPr>
          <w:p w14:paraId="47DB370A" w14:textId="77F866CF" w:rsidR="006849ED" w:rsidRPr="00515AED" w:rsidRDefault="006849ED" w:rsidP="004D32CF">
            <w:pPr>
              <w:rPr>
                <w:rFonts w:ascii="Arial" w:hAnsi="Arial" w:cs="Arial"/>
                <w:sz w:val="22"/>
                <w:szCs w:val="22"/>
              </w:rPr>
            </w:pPr>
            <w:r w:rsidRPr="00515AED">
              <w:rPr>
                <w:rFonts w:ascii="Arial" w:hAnsi="Arial" w:cs="Arial"/>
                <w:sz w:val="22"/>
                <w:szCs w:val="22"/>
              </w:rPr>
              <w:t>szociális ügyintéző 2.</w:t>
            </w:r>
          </w:p>
        </w:tc>
        <w:tc>
          <w:tcPr>
            <w:tcW w:w="4531" w:type="dxa"/>
          </w:tcPr>
          <w:p w14:paraId="3FDB63D5" w14:textId="10C9E1A8" w:rsidR="006849ED" w:rsidRPr="00515AED" w:rsidRDefault="006849ED" w:rsidP="004D32CF">
            <w:pPr>
              <w:jc w:val="center"/>
              <w:rPr>
                <w:rFonts w:ascii="Arial" w:hAnsi="Arial" w:cs="Arial"/>
                <w:sz w:val="22"/>
                <w:szCs w:val="22"/>
              </w:rPr>
            </w:pPr>
            <w:r w:rsidRPr="00515AED">
              <w:rPr>
                <w:rFonts w:ascii="Arial" w:hAnsi="Arial" w:cs="Arial"/>
                <w:sz w:val="22"/>
                <w:szCs w:val="22"/>
              </w:rPr>
              <w:t>100 %</w:t>
            </w:r>
          </w:p>
        </w:tc>
      </w:tr>
      <w:tr w:rsidR="003D42D6" w:rsidRPr="00515AED" w14:paraId="66E10749" w14:textId="77777777" w:rsidTr="004D32CF">
        <w:tc>
          <w:tcPr>
            <w:tcW w:w="4530" w:type="dxa"/>
          </w:tcPr>
          <w:p w14:paraId="1C035684" w14:textId="27E0C47D" w:rsidR="003D42D6" w:rsidRPr="00515AED" w:rsidRDefault="003D42D6" w:rsidP="004D32CF">
            <w:pPr>
              <w:rPr>
                <w:rFonts w:ascii="Arial" w:hAnsi="Arial" w:cs="Arial"/>
                <w:sz w:val="22"/>
                <w:szCs w:val="22"/>
              </w:rPr>
            </w:pPr>
            <w:r w:rsidRPr="00515AED">
              <w:rPr>
                <w:rFonts w:ascii="Arial" w:hAnsi="Arial" w:cs="Arial"/>
                <w:sz w:val="22"/>
                <w:szCs w:val="22"/>
              </w:rPr>
              <w:t>gazdálkodási ügyintéző</w:t>
            </w:r>
          </w:p>
        </w:tc>
        <w:tc>
          <w:tcPr>
            <w:tcW w:w="4531" w:type="dxa"/>
          </w:tcPr>
          <w:p w14:paraId="471AB6BB" w14:textId="0FE2BDA2" w:rsidR="003D42D6" w:rsidRPr="00515AED" w:rsidRDefault="003D42D6" w:rsidP="004D32CF">
            <w:pPr>
              <w:jc w:val="center"/>
              <w:rPr>
                <w:rFonts w:ascii="Arial" w:hAnsi="Arial" w:cs="Arial"/>
                <w:sz w:val="22"/>
                <w:szCs w:val="22"/>
              </w:rPr>
            </w:pPr>
            <w:r w:rsidRPr="00515AED">
              <w:rPr>
                <w:rFonts w:ascii="Arial" w:hAnsi="Arial" w:cs="Arial"/>
                <w:sz w:val="22"/>
                <w:szCs w:val="22"/>
              </w:rPr>
              <w:t>100 %</w:t>
            </w:r>
          </w:p>
        </w:tc>
      </w:tr>
      <w:tr w:rsidR="006849ED" w:rsidRPr="00515AED" w14:paraId="73CD6B20" w14:textId="77777777" w:rsidTr="004D32CF">
        <w:tc>
          <w:tcPr>
            <w:tcW w:w="4530" w:type="dxa"/>
          </w:tcPr>
          <w:p w14:paraId="18110077" w14:textId="77777777" w:rsidR="006849ED" w:rsidRPr="00515AED" w:rsidRDefault="006849ED" w:rsidP="004D32CF">
            <w:pPr>
              <w:rPr>
                <w:rFonts w:ascii="Arial" w:hAnsi="Arial" w:cs="Arial"/>
                <w:sz w:val="22"/>
                <w:szCs w:val="22"/>
              </w:rPr>
            </w:pPr>
            <w:r w:rsidRPr="00515AED">
              <w:rPr>
                <w:rFonts w:ascii="Arial" w:hAnsi="Arial" w:cs="Arial"/>
                <w:sz w:val="22"/>
                <w:szCs w:val="22"/>
              </w:rPr>
              <w:t>pénzügyi ügyintéző (pénztár)</w:t>
            </w:r>
          </w:p>
        </w:tc>
        <w:tc>
          <w:tcPr>
            <w:tcW w:w="4531" w:type="dxa"/>
          </w:tcPr>
          <w:p w14:paraId="5F4BA387" w14:textId="43400D97" w:rsidR="006849ED" w:rsidRPr="00515AED" w:rsidRDefault="003D42D6" w:rsidP="004D32CF">
            <w:pPr>
              <w:jc w:val="center"/>
              <w:rPr>
                <w:rFonts w:ascii="Arial" w:hAnsi="Arial" w:cs="Arial"/>
                <w:sz w:val="22"/>
                <w:szCs w:val="22"/>
              </w:rPr>
            </w:pPr>
            <w:r w:rsidRPr="00515AED">
              <w:rPr>
                <w:rFonts w:ascii="Arial" w:hAnsi="Arial" w:cs="Arial"/>
                <w:sz w:val="22"/>
                <w:szCs w:val="22"/>
              </w:rPr>
              <w:t>70</w:t>
            </w:r>
            <w:r w:rsidR="006849ED" w:rsidRPr="00515AED">
              <w:rPr>
                <w:rFonts w:ascii="Arial" w:hAnsi="Arial" w:cs="Arial"/>
                <w:sz w:val="22"/>
                <w:szCs w:val="22"/>
              </w:rPr>
              <w:t xml:space="preserve"> %</w:t>
            </w:r>
          </w:p>
        </w:tc>
      </w:tr>
      <w:tr w:rsidR="006849ED" w:rsidRPr="00515AED" w14:paraId="7F0FCB6F" w14:textId="77777777" w:rsidTr="004D32CF">
        <w:tc>
          <w:tcPr>
            <w:tcW w:w="4530" w:type="dxa"/>
          </w:tcPr>
          <w:p w14:paraId="2A9398D9" w14:textId="77777777" w:rsidR="006849ED" w:rsidRPr="00515AED" w:rsidRDefault="006849ED" w:rsidP="004D32CF">
            <w:pPr>
              <w:rPr>
                <w:rFonts w:ascii="Arial" w:hAnsi="Arial" w:cs="Arial"/>
                <w:sz w:val="22"/>
                <w:szCs w:val="22"/>
              </w:rPr>
            </w:pPr>
            <w:r w:rsidRPr="00515AED">
              <w:rPr>
                <w:rFonts w:ascii="Arial" w:hAnsi="Arial" w:cs="Arial"/>
                <w:sz w:val="22"/>
                <w:szCs w:val="22"/>
              </w:rPr>
              <w:t>gazdálkodási ügyintéző (KÖH)</w:t>
            </w:r>
          </w:p>
        </w:tc>
        <w:tc>
          <w:tcPr>
            <w:tcW w:w="4531" w:type="dxa"/>
          </w:tcPr>
          <w:p w14:paraId="7B5B77CC" w14:textId="2C92EB5A" w:rsidR="006849ED" w:rsidRPr="00515AED" w:rsidRDefault="006849ED" w:rsidP="004D32CF">
            <w:pPr>
              <w:jc w:val="center"/>
              <w:rPr>
                <w:rFonts w:ascii="Arial" w:hAnsi="Arial" w:cs="Arial"/>
                <w:sz w:val="22"/>
                <w:szCs w:val="22"/>
              </w:rPr>
            </w:pPr>
            <w:r w:rsidRPr="00515AED">
              <w:rPr>
                <w:rFonts w:ascii="Arial" w:hAnsi="Arial" w:cs="Arial"/>
                <w:sz w:val="22"/>
                <w:szCs w:val="22"/>
              </w:rPr>
              <w:t>8</w:t>
            </w:r>
            <w:r w:rsidR="003D42D6" w:rsidRPr="00515AED">
              <w:rPr>
                <w:rFonts w:ascii="Arial" w:hAnsi="Arial" w:cs="Arial"/>
                <w:sz w:val="22"/>
                <w:szCs w:val="22"/>
              </w:rPr>
              <w:t>4</w:t>
            </w:r>
            <w:r w:rsidRPr="00515AED">
              <w:rPr>
                <w:rFonts w:ascii="Arial" w:hAnsi="Arial" w:cs="Arial"/>
                <w:sz w:val="22"/>
                <w:szCs w:val="22"/>
              </w:rPr>
              <w:t xml:space="preserve"> %</w:t>
            </w:r>
          </w:p>
        </w:tc>
      </w:tr>
      <w:tr w:rsidR="003D42D6" w:rsidRPr="00515AED" w14:paraId="6EFC5123" w14:textId="77777777" w:rsidTr="004D32CF">
        <w:tc>
          <w:tcPr>
            <w:tcW w:w="4530" w:type="dxa"/>
          </w:tcPr>
          <w:p w14:paraId="4093BC45" w14:textId="7976A9B0" w:rsidR="003D42D6" w:rsidRPr="00515AED" w:rsidRDefault="003D42D6" w:rsidP="004D32CF">
            <w:pPr>
              <w:rPr>
                <w:rFonts w:ascii="Arial" w:hAnsi="Arial" w:cs="Arial"/>
                <w:sz w:val="22"/>
                <w:szCs w:val="22"/>
              </w:rPr>
            </w:pPr>
            <w:r w:rsidRPr="00515AED">
              <w:rPr>
                <w:rFonts w:ascii="Arial" w:hAnsi="Arial" w:cs="Arial"/>
                <w:sz w:val="22"/>
                <w:szCs w:val="22"/>
              </w:rPr>
              <w:t>pénzügyi ügyintéző (nemzetiségi önk.)</w:t>
            </w:r>
          </w:p>
        </w:tc>
        <w:tc>
          <w:tcPr>
            <w:tcW w:w="4531" w:type="dxa"/>
          </w:tcPr>
          <w:p w14:paraId="7EAA86A5" w14:textId="47FC90CA" w:rsidR="003D42D6" w:rsidRPr="00515AED" w:rsidRDefault="003D42D6" w:rsidP="004D32CF">
            <w:pPr>
              <w:jc w:val="center"/>
              <w:rPr>
                <w:rFonts w:ascii="Arial" w:hAnsi="Arial" w:cs="Arial"/>
                <w:sz w:val="22"/>
                <w:szCs w:val="22"/>
              </w:rPr>
            </w:pPr>
            <w:r w:rsidRPr="00515AED">
              <w:rPr>
                <w:rFonts w:ascii="Arial" w:hAnsi="Arial" w:cs="Arial"/>
                <w:sz w:val="22"/>
                <w:szCs w:val="22"/>
              </w:rPr>
              <w:t>40 %</w:t>
            </w:r>
          </w:p>
        </w:tc>
      </w:tr>
      <w:tr w:rsidR="003D42D6" w:rsidRPr="00515AED" w14:paraId="5D4E22B1" w14:textId="77777777" w:rsidTr="004D32CF">
        <w:tc>
          <w:tcPr>
            <w:tcW w:w="4530" w:type="dxa"/>
          </w:tcPr>
          <w:p w14:paraId="415C6D33" w14:textId="5C58C400" w:rsidR="003D42D6" w:rsidRPr="00515AED" w:rsidRDefault="003D42D6" w:rsidP="004D32CF">
            <w:pPr>
              <w:rPr>
                <w:rFonts w:ascii="Arial" w:hAnsi="Arial" w:cs="Arial"/>
                <w:sz w:val="22"/>
                <w:szCs w:val="22"/>
              </w:rPr>
            </w:pPr>
            <w:r w:rsidRPr="00515AED">
              <w:rPr>
                <w:rFonts w:ascii="Arial" w:hAnsi="Arial" w:cs="Arial"/>
                <w:sz w:val="22"/>
                <w:szCs w:val="22"/>
              </w:rPr>
              <w:t>gazdálkodási ügyintéző</w:t>
            </w:r>
          </w:p>
        </w:tc>
        <w:tc>
          <w:tcPr>
            <w:tcW w:w="4531" w:type="dxa"/>
          </w:tcPr>
          <w:p w14:paraId="11D61772" w14:textId="67ADEFC8" w:rsidR="003D42D6" w:rsidRPr="00515AED" w:rsidRDefault="003D42D6" w:rsidP="004D32CF">
            <w:pPr>
              <w:jc w:val="center"/>
              <w:rPr>
                <w:rFonts w:ascii="Arial" w:hAnsi="Arial" w:cs="Arial"/>
                <w:sz w:val="22"/>
                <w:szCs w:val="22"/>
              </w:rPr>
            </w:pPr>
            <w:r w:rsidRPr="00515AED">
              <w:rPr>
                <w:rFonts w:ascii="Arial" w:hAnsi="Arial" w:cs="Arial"/>
                <w:sz w:val="22"/>
                <w:szCs w:val="22"/>
              </w:rPr>
              <w:t xml:space="preserve">30% </w:t>
            </w:r>
          </w:p>
        </w:tc>
      </w:tr>
      <w:tr w:rsidR="003D42D6" w:rsidRPr="00515AED" w14:paraId="16A0B952" w14:textId="77777777" w:rsidTr="004D32CF">
        <w:tc>
          <w:tcPr>
            <w:tcW w:w="4530" w:type="dxa"/>
          </w:tcPr>
          <w:p w14:paraId="0B398F92" w14:textId="4C492D34" w:rsidR="003D42D6" w:rsidRPr="00515AED" w:rsidRDefault="003D42D6" w:rsidP="004D32CF">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3A457B87" w14:textId="227289E2" w:rsidR="003D42D6" w:rsidRPr="00515AED" w:rsidRDefault="003D42D6" w:rsidP="004D32CF">
            <w:pPr>
              <w:jc w:val="center"/>
              <w:rPr>
                <w:rFonts w:ascii="Arial" w:hAnsi="Arial" w:cs="Arial"/>
                <w:sz w:val="22"/>
                <w:szCs w:val="22"/>
              </w:rPr>
            </w:pPr>
            <w:r w:rsidRPr="00515AED">
              <w:rPr>
                <w:rFonts w:ascii="Arial" w:hAnsi="Arial" w:cs="Arial"/>
                <w:sz w:val="22"/>
                <w:szCs w:val="22"/>
              </w:rPr>
              <w:t>10%</w:t>
            </w:r>
          </w:p>
        </w:tc>
      </w:tr>
      <w:tr w:rsidR="006849ED" w:rsidRPr="00515AED" w14:paraId="2CEE9CBF" w14:textId="77777777" w:rsidTr="004D32CF">
        <w:tc>
          <w:tcPr>
            <w:tcW w:w="4530" w:type="dxa"/>
          </w:tcPr>
          <w:p w14:paraId="1BFC6B1F" w14:textId="77777777" w:rsidR="006849ED" w:rsidRPr="00515AED" w:rsidRDefault="006849ED" w:rsidP="004D32CF">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3DA6393D" w14:textId="043B20A4" w:rsidR="006849ED" w:rsidRPr="00515AED" w:rsidRDefault="00456459" w:rsidP="004D32CF">
            <w:pPr>
              <w:jc w:val="center"/>
              <w:rPr>
                <w:rFonts w:ascii="Arial" w:hAnsi="Arial" w:cs="Arial"/>
                <w:sz w:val="22"/>
                <w:szCs w:val="22"/>
              </w:rPr>
            </w:pPr>
            <w:r w:rsidRPr="00515AED">
              <w:rPr>
                <w:rFonts w:ascii="Arial" w:hAnsi="Arial" w:cs="Arial"/>
                <w:sz w:val="22"/>
                <w:szCs w:val="22"/>
              </w:rPr>
              <w:t>89</w:t>
            </w:r>
            <w:r w:rsidR="006849ED" w:rsidRPr="00515AED">
              <w:rPr>
                <w:rFonts w:ascii="Arial" w:hAnsi="Arial" w:cs="Arial"/>
                <w:sz w:val="22"/>
                <w:szCs w:val="22"/>
              </w:rPr>
              <w:t xml:space="preserve"> %</w:t>
            </w:r>
          </w:p>
        </w:tc>
      </w:tr>
      <w:tr w:rsidR="006849ED" w:rsidRPr="00515AED" w14:paraId="6825AE60" w14:textId="77777777" w:rsidTr="004D32CF">
        <w:tc>
          <w:tcPr>
            <w:tcW w:w="4530" w:type="dxa"/>
          </w:tcPr>
          <w:p w14:paraId="59001F15" w14:textId="77777777" w:rsidR="006849ED" w:rsidRPr="00515AED" w:rsidRDefault="006849ED" w:rsidP="004D32CF">
            <w:pPr>
              <w:rPr>
                <w:rFonts w:ascii="Arial" w:hAnsi="Arial" w:cs="Arial"/>
                <w:sz w:val="22"/>
                <w:szCs w:val="22"/>
              </w:rPr>
            </w:pPr>
            <w:r w:rsidRPr="00515AED">
              <w:rPr>
                <w:rFonts w:ascii="Arial" w:hAnsi="Arial" w:cs="Arial"/>
                <w:sz w:val="22"/>
                <w:szCs w:val="22"/>
              </w:rPr>
              <w:t>városüzemeltetési ügyintéző 2.</w:t>
            </w:r>
          </w:p>
        </w:tc>
        <w:tc>
          <w:tcPr>
            <w:tcW w:w="4531" w:type="dxa"/>
          </w:tcPr>
          <w:p w14:paraId="74B53E58" w14:textId="4F221314" w:rsidR="006849ED" w:rsidRPr="00515AED" w:rsidRDefault="00456459" w:rsidP="004D32CF">
            <w:pPr>
              <w:jc w:val="center"/>
              <w:rPr>
                <w:rFonts w:ascii="Arial" w:hAnsi="Arial" w:cs="Arial"/>
                <w:sz w:val="22"/>
                <w:szCs w:val="22"/>
              </w:rPr>
            </w:pPr>
            <w:r w:rsidRPr="00515AED">
              <w:rPr>
                <w:rFonts w:ascii="Arial" w:hAnsi="Arial" w:cs="Arial"/>
                <w:sz w:val="22"/>
                <w:szCs w:val="22"/>
              </w:rPr>
              <w:t>76</w:t>
            </w:r>
            <w:r w:rsidR="006849ED" w:rsidRPr="00515AED">
              <w:rPr>
                <w:rFonts w:ascii="Arial" w:hAnsi="Arial" w:cs="Arial"/>
                <w:sz w:val="22"/>
                <w:szCs w:val="22"/>
              </w:rPr>
              <w:t xml:space="preserve"> %</w:t>
            </w:r>
          </w:p>
        </w:tc>
      </w:tr>
      <w:tr w:rsidR="006849ED" w:rsidRPr="00515AED" w14:paraId="22C5FF44" w14:textId="77777777" w:rsidTr="004D32CF">
        <w:tc>
          <w:tcPr>
            <w:tcW w:w="4530" w:type="dxa"/>
          </w:tcPr>
          <w:p w14:paraId="089F952F" w14:textId="77777777" w:rsidR="006849ED" w:rsidRPr="00515AED" w:rsidRDefault="006849ED" w:rsidP="004D32CF">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6D2AECA9" w14:textId="77C9AD49" w:rsidR="006849ED" w:rsidRPr="00515AED" w:rsidRDefault="00456459" w:rsidP="004D32CF">
            <w:pPr>
              <w:jc w:val="center"/>
              <w:rPr>
                <w:rFonts w:ascii="Arial" w:hAnsi="Arial" w:cs="Arial"/>
                <w:sz w:val="22"/>
                <w:szCs w:val="22"/>
              </w:rPr>
            </w:pPr>
            <w:r w:rsidRPr="00515AED">
              <w:rPr>
                <w:rFonts w:ascii="Arial" w:hAnsi="Arial" w:cs="Arial"/>
                <w:sz w:val="22"/>
                <w:szCs w:val="22"/>
              </w:rPr>
              <w:t>89</w:t>
            </w:r>
            <w:r w:rsidR="006849ED" w:rsidRPr="00515AED">
              <w:rPr>
                <w:rFonts w:ascii="Arial" w:hAnsi="Arial" w:cs="Arial"/>
                <w:sz w:val="22"/>
                <w:szCs w:val="22"/>
              </w:rPr>
              <w:t xml:space="preserve"> %</w:t>
            </w:r>
          </w:p>
        </w:tc>
      </w:tr>
      <w:tr w:rsidR="006849ED" w:rsidRPr="00515AED" w14:paraId="66A02F46" w14:textId="77777777" w:rsidTr="004D32CF">
        <w:tc>
          <w:tcPr>
            <w:tcW w:w="4530" w:type="dxa"/>
          </w:tcPr>
          <w:p w14:paraId="20DE8E86" w14:textId="77777777" w:rsidR="006849ED" w:rsidRPr="00515AED" w:rsidRDefault="006849ED" w:rsidP="004D32CF">
            <w:pPr>
              <w:rPr>
                <w:rFonts w:ascii="Arial" w:hAnsi="Arial" w:cs="Arial"/>
                <w:sz w:val="22"/>
                <w:szCs w:val="22"/>
              </w:rPr>
            </w:pPr>
            <w:r w:rsidRPr="00515AED">
              <w:rPr>
                <w:rFonts w:ascii="Arial" w:hAnsi="Arial" w:cs="Arial"/>
                <w:sz w:val="22"/>
                <w:szCs w:val="22"/>
              </w:rPr>
              <w:t>informatikus</w:t>
            </w:r>
          </w:p>
        </w:tc>
        <w:tc>
          <w:tcPr>
            <w:tcW w:w="4531" w:type="dxa"/>
          </w:tcPr>
          <w:p w14:paraId="150E74B6" w14:textId="70A6E09C" w:rsidR="006849ED" w:rsidRPr="00515AED" w:rsidRDefault="00456459" w:rsidP="004D32CF">
            <w:pPr>
              <w:jc w:val="center"/>
              <w:rPr>
                <w:rFonts w:ascii="Arial" w:hAnsi="Arial" w:cs="Arial"/>
                <w:sz w:val="22"/>
                <w:szCs w:val="22"/>
              </w:rPr>
            </w:pPr>
            <w:r w:rsidRPr="00515AED">
              <w:rPr>
                <w:rFonts w:ascii="Arial" w:hAnsi="Arial" w:cs="Arial"/>
                <w:sz w:val="22"/>
                <w:szCs w:val="22"/>
              </w:rPr>
              <w:t>63</w:t>
            </w:r>
            <w:r w:rsidR="006849ED" w:rsidRPr="00515AED">
              <w:rPr>
                <w:rFonts w:ascii="Arial" w:hAnsi="Arial" w:cs="Arial"/>
                <w:sz w:val="22"/>
                <w:szCs w:val="22"/>
              </w:rPr>
              <w:t xml:space="preserve"> %</w:t>
            </w:r>
          </w:p>
        </w:tc>
      </w:tr>
    </w:tbl>
    <w:p w14:paraId="6BB3746E" w14:textId="77777777" w:rsidR="006849ED" w:rsidRPr="00515AED" w:rsidRDefault="006849ED" w:rsidP="00085F3D">
      <w:pPr>
        <w:jc w:val="center"/>
        <w:rPr>
          <w:rFonts w:ascii="Arial" w:hAnsi="Arial" w:cs="Arial"/>
          <w:sz w:val="22"/>
          <w:szCs w:val="22"/>
        </w:rPr>
      </w:pPr>
    </w:p>
    <w:p w14:paraId="3F3664AA" w14:textId="77777777" w:rsidR="00CD1A48" w:rsidRPr="00515AED" w:rsidRDefault="00CD1A48" w:rsidP="00CD1A48">
      <w:pPr>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7B004C" w:rsidRPr="00515AED" w14:paraId="4A2498FF" w14:textId="77777777" w:rsidTr="004D32CF">
        <w:tc>
          <w:tcPr>
            <w:tcW w:w="9061" w:type="dxa"/>
            <w:gridSpan w:val="2"/>
          </w:tcPr>
          <w:p w14:paraId="7D0A140D" w14:textId="0EB8A835" w:rsidR="007B004C" w:rsidRPr="00515AED" w:rsidRDefault="007B004C" w:rsidP="007B004C">
            <w:pPr>
              <w:tabs>
                <w:tab w:val="center" w:pos="2157"/>
              </w:tabs>
              <w:jc w:val="center"/>
              <w:rPr>
                <w:rFonts w:ascii="Arial" w:hAnsi="Arial" w:cs="Arial"/>
                <w:b/>
                <w:bCs/>
                <w:sz w:val="22"/>
                <w:szCs w:val="22"/>
              </w:rPr>
            </w:pPr>
            <w:bookmarkStart w:id="27" w:name="_Hlk182765971"/>
            <w:bookmarkStart w:id="28" w:name="_Hlk182765950"/>
            <w:r w:rsidRPr="00515AED">
              <w:rPr>
                <w:rFonts w:ascii="Arial" w:hAnsi="Arial" w:cs="Arial"/>
                <w:b/>
                <w:bCs/>
                <w:sz w:val="22"/>
                <w:szCs w:val="22"/>
              </w:rPr>
              <w:t>Alsónána Község Önkormányzata</w:t>
            </w:r>
          </w:p>
          <w:p w14:paraId="753695FA" w14:textId="06B03462" w:rsidR="007B004C" w:rsidRPr="00515AED" w:rsidRDefault="007B004C" w:rsidP="00CD1A48">
            <w:pPr>
              <w:jc w:val="center"/>
              <w:rPr>
                <w:rFonts w:ascii="Arial" w:hAnsi="Arial" w:cs="Arial"/>
                <w:b/>
                <w:bCs/>
                <w:sz w:val="22"/>
                <w:szCs w:val="22"/>
              </w:rPr>
            </w:pPr>
          </w:p>
        </w:tc>
      </w:tr>
      <w:bookmarkEnd w:id="27"/>
      <w:tr w:rsidR="007B004C" w:rsidRPr="00515AED" w14:paraId="750E02AE" w14:textId="77777777" w:rsidTr="0045284D">
        <w:tc>
          <w:tcPr>
            <w:tcW w:w="4530" w:type="dxa"/>
          </w:tcPr>
          <w:p w14:paraId="71BBEFE9" w14:textId="4A0A68CF" w:rsidR="007B004C" w:rsidRPr="00515AED" w:rsidRDefault="007B004C" w:rsidP="007B004C">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51EFBC0C" w14:textId="46849EE8" w:rsidR="007B004C" w:rsidRPr="00515AED" w:rsidRDefault="00085F3D" w:rsidP="007B004C">
            <w:pPr>
              <w:jc w:val="center"/>
              <w:rPr>
                <w:rFonts w:ascii="Arial" w:hAnsi="Arial" w:cs="Arial"/>
                <w:b/>
                <w:bCs/>
                <w:sz w:val="22"/>
                <w:szCs w:val="22"/>
              </w:rPr>
            </w:pPr>
            <w:r w:rsidRPr="00515AED">
              <w:rPr>
                <w:rFonts w:ascii="Arial" w:hAnsi="Arial" w:cs="Arial"/>
                <w:b/>
                <w:bCs/>
                <w:sz w:val="22"/>
                <w:szCs w:val="22"/>
              </w:rPr>
              <w:t>feladatellátás aránya</w:t>
            </w:r>
            <w:r w:rsidR="007B004C" w:rsidRPr="00515AED">
              <w:rPr>
                <w:rFonts w:ascii="Arial" w:hAnsi="Arial" w:cs="Arial"/>
                <w:b/>
                <w:bCs/>
                <w:sz w:val="22"/>
                <w:szCs w:val="22"/>
              </w:rPr>
              <w:t xml:space="preserve"> </w:t>
            </w:r>
          </w:p>
        </w:tc>
      </w:tr>
      <w:tr w:rsidR="007B004C" w:rsidRPr="00515AED" w14:paraId="0D070BC7" w14:textId="77777777" w:rsidTr="0045284D">
        <w:tc>
          <w:tcPr>
            <w:tcW w:w="4530" w:type="dxa"/>
          </w:tcPr>
          <w:p w14:paraId="70D34812" w14:textId="396368FA" w:rsidR="007B004C" w:rsidRPr="00515AED" w:rsidRDefault="007B004C" w:rsidP="007B004C">
            <w:pPr>
              <w:rPr>
                <w:rFonts w:ascii="Arial" w:hAnsi="Arial" w:cs="Arial"/>
                <w:sz w:val="22"/>
                <w:szCs w:val="22"/>
              </w:rPr>
            </w:pPr>
            <w:r w:rsidRPr="00515AED">
              <w:rPr>
                <w:rFonts w:ascii="Arial" w:hAnsi="Arial" w:cs="Arial"/>
                <w:sz w:val="22"/>
                <w:szCs w:val="22"/>
              </w:rPr>
              <w:t>jegyző</w:t>
            </w:r>
          </w:p>
        </w:tc>
        <w:tc>
          <w:tcPr>
            <w:tcW w:w="4531" w:type="dxa"/>
          </w:tcPr>
          <w:p w14:paraId="7480D20C" w14:textId="3D95ED01" w:rsidR="007B004C" w:rsidRPr="00515AED" w:rsidRDefault="007B004C" w:rsidP="007B004C">
            <w:pPr>
              <w:jc w:val="center"/>
              <w:rPr>
                <w:rFonts w:ascii="Arial" w:hAnsi="Arial" w:cs="Arial"/>
                <w:sz w:val="22"/>
                <w:szCs w:val="22"/>
              </w:rPr>
            </w:pPr>
            <w:r w:rsidRPr="00515AED">
              <w:rPr>
                <w:rFonts w:ascii="Arial" w:hAnsi="Arial" w:cs="Arial"/>
                <w:sz w:val="22"/>
                <w:szCs w:val="22"/>
              </w:rPr>
              <w:t>11 %</w:t>
            </w:r>
          </w:p>
        </w:tc>
      </w:tr>
      <w:tr w:rsidR="007B004C" w:rsidRPr="00515AED" w14:paraId="1F7AF681" w14:textId="77777777" w:rsidTr="0045284D">
        <w:tc>
          <w:tcPr>
            <w:tcW w:w="4530" w:type="dxa"/>
          </w:tcPr>
          <w:p w14:paraId="790E4E2B" w14:textId="38647D7D" w:rsidR="007B004C" w:rsidRPr="00515AED" w:rsidRDefault="007B004C" w:rsidP="007B004C">
            <w:pPr>
              <w:rPr>
                <w:rFonts w:ascii="Arial" w:hAnsi="Arial" w:cs="Arial"/>
                <w:sz w:val="22"/>
                <w:szCs w:val="22"/>
              </w:rPr>
            </w:pPr>
            <w:r w:rsidRPr="00515AED">
              <w:rPr>
                <w:rFonts w:ascii="Arial" w:hAnsi="Arial" w:cs="Arial"/>
                <w:sz w:val="22"/>
                <w:szCs w:val="22"/>
              </w:rPr>
              <w:t>aljegyző</w:t>
            </w:r>
          </w:p>
        </w:tc>
        <w:tc>
          <w:tcPr>
            <w:tcW w:w="4531" w:type="dxa"/>
          </w:tcPr>
          <w:p w14:paraId="34D9B82A" w14:textId="7DC9939F" w:rsidR="007B004C" w:rsidRPr="00515AED" w:rsidRDefault="007B004C" w:rsidP="007B004C">
            <w:pPr>
              <w:jc w:val="center"/>
              <w:rPr>
                <w:rFonts w:ascii="Arial" w:hAnsi="Arial" w:cs="Arial"/>
                <w:sz w:val="22"/>
                <w:szCs w:val="22"/>
              </w:rPr>
            </w:pPr>
            <w:r w:rsidRPr="00515AED">
              <w:rPr>
                <w:rFonts w:ascii="Arial" w:hAnsi="Arial" w:cs="Arial"/>
                <w:sz w:val="22"/>
                <w:szCs w:val="22"/>
              </w:rPr>
              <w:t>3 %</w:t>
            </w:r>
          </w:p>
        </w:tc>
      </w:tr>
      <w:tr w:rsidR="007B004C" w:rsidRPr="00515AED" w14:paraId="2EAF233F" w14:textId="77777777" w:rsidTr="0045284D">
        <w:tc>
          <w:tcPr>
            <w:tcW w:w="4530" w:type="dxa"/>
          </w:tcPr>
          <w:p w14:paraId="4B4F8522" w14:textId="0E7DD8D8" w:rsidR="007B004C" w:rsidRPr="00515AED" w:rsidRDefault="007B004C" w:rsidP="007B004C">
            <w:pPr>
              <w:rPr>
                <w:rFonts w:ascii="Arial" w:hAnsi="Arial" w:cs="Arial"/>
                <w:sz w:val="22"/>
                <w:szCs w:val="22"/>
              </w:rPr>
            </w:pPr>
            <w:r w:rsidRPr="00515AED">
              <w:rPr>
                <w:rFonts w:ascii="Arial" w:hAnsi="Arial" w:cs="Arial"/>
                <w:sz w:val="22"/>
                <w:szCs w:val="22"/>
              </w:rPr>
              <w:t>kirendeltségvezető</w:t>
            </w:r>
          </w:p>
        </w:tc>
        <w:tc>
          <w:tcPr>
            <w:tcW w:w="4531" w:type="dxa"/>
          </w:tcPr>
          <w:p w14:paraId="44B35420" w14:textId="5996A91F" w:rsidR="007B004C" w:rsidRPr="00515AED" w:rsidRDefault="007B004C" w:rsidP="007B004C">
            <w:pPr>
              <w:jc w:val="center"/>
              <w:rPr>
                <w:rFonts w:ascii="Arial" w:hAnsi="Arial" w:cs="Arial"/>
                <w:sz w:val="22"/>
                <w:szCs w:val="22"/>
              </w:rPr>
            </w:pPr>
            <w:r w:rsidRPr="00515AED">
              <w:rPr>
                <w:rFonts w:ascii="Arial" w:hAnsi="Arial" w:cs="Arial"/>
                <w:sz w:val="22"/>
                <w:szCs w:val="22"/>
              </w:rPr>
              <w:t>20 %</w:t>
            </w:r>
          </w:p>
        </w:tc>
      </w:tr>
      <w:tr w:rsidR="007B004C" w:rsidRPr="00515AED" w14:paraId="47550218" w14:textId="77777777" w:rsidTr="0045284D">
        <w:tc>
          <w:tcPr>
            <w:tcW w:w="4530" w:type="dxa"/>
          </w:tcPr>
          <w:p w14:paraId="0FE7F6A4" w14:textId="4061740C" w:rsidR="007B004C" w:rsidRPr="00515AED" w:rsidRDefault="007B004C" w:rsidP="007B004C">
            <w:pPr>
              <w:rPr>
                <w:rFonts w:ascii="Arial" w:hAnsi="Arial" w:cs="Arial"/>
                <w:sz w:val="22"/>
                <w:szCs w:val="22"/>
              </w:rPr>
            </w:pPr>
            <w:r w:rsidRPr="00515AED">
              <w:rPr>
                <w:rFonts w:ascii="Arial" w:hAnsi="Arial" w:cs="Arial"/>
                <w:sz w:val="22"/>
                <w:szCs w:val="22"/>
              </w:rPr>
              <w:t>pénzügyi irodavezető</w:t>
            </w:r>
          </w:p>
        </w:tc>
        <w:tc>
          <w:tcPr>
            <w:tcW w:w="4531" w:type="dxa"/>
          </w:tcPr>
          <w:p w14:paraId="50EDA162" w14:textId="34B9CF92" w:rsidR="007B004C" w:rsidRPr="00515AED" w:rsidRDefault="007B004C" w:rsidP="007B004C">
            <w:pPr>
              <w:jc w:val="center"/>
              <w:rPr>
                <w:rFonts w:ascii="Arial" w:hAnsi="Arial" w:cs="Arial"/>
                <w:sz w:val="22"/>
                <w:szCs w:val="22"/>
              </w:rPr>
            </w:pPr>
            <w:r w:rsidRPr="00515AED">
              <w:rPr>
                <w:rFonts w:ascii="Arial" w:hAnsi="Arial" w:cs="Arial"/>
                <w:sz w:val="22"/>
                <w:szCs w:val="22"/>
              </w:rPr>
              <w:t>8%</w:t>
            </w:r>
          </w:p>
        </w:tc>
      </w:tr>
      <w:tr w:rsidR="007B004C" w:rsidRPr="00515AED" w14:paraId="03B7780D" w14:textId="77777777" w:rsidTr="0045284D">
        <w:tc>
          <w:tcPr>
            <w:tcW w:w="4530" w:type="dxa"/>
          </w:tcPr>
          <w:p w14:paraId="233E363A" w14:textId="711176D2" w:rsidR="007B004C" w:rsidRPr="00515AED" w:rsidRDefault="007B004C" w:rsidP="007B004C">
            <w:pPr>
              <w:rPr>
                <w:rFonts w:ascii="Arial" w:hAnsi="Arial" w:cs="Arial"/>
                <w:sz w:val="22"/>
                <w:szCs w:val="22"/>
              </w:rPr>
            </w:pPr>
            <w:r w:rsidRPr="00515AED">
              <w:rPr>
                <w:rFonts w:ascii="Arial" w:hAnsi="Arial" w:cs="Arial"/>
                <w:sz w:val="22"/>
                <w:szCs w:val="22"/>
              </w:rPr>
              <w:t>városüzemeltetési irodavezető</w:t>
            </w:r>
          </w:p>
        </w:tc>
        <w:tc>
          <w:tcPr>
            <w:tcW w:w="4531" w:type="dxa"/>
          </w:tcPr>
          <w:p w14:paraId="24B30AF1" w14:textId="5BB615C8" w:rsidR="007B004C" w:rsidRPr="00515AED" w:rsidRDefault="007B004C" w:rsidP="007B004C">
            <w:pPr>
              <w:jc w:val="center"/>
              <w:rPr>
                <w:rFonts w:ascii="Arial" w:hAnsi="Arial" w:cs="Arial"/>
                <w:sz w:val="22"/>
                <w:szCs w:val="22"/>
              </w:rPr>
            </w:pPr>
            <w:r w:rsidRPr="00515AED">
              <w:rPr>
                <w:rFonts w:ascii="Arial" w:hAnsi="Arial" w:cs="Arial"/>
                <w:sz w:val="22"/>
                <w:szCs w:val="22"/>
              </w:rPr>
              <w:t>8 %</w:t>
            </w:r>
          </w:p>
        </w:tc>
      </w:tr>
      <w:tr w:rsidR="007B004C" w:rsidRPr="00515AED" w14:paraId="3A5DF053" w14:textId="77777777" w:rsidTr="0045284D">
        <w:tc>
          <w:tcPr>
            <w:tcW w:w="4530" w:type="dxa"/>
          </w:tcPr>
          <w:p w14:paraId="30853C8D" w14:textId="34EE0199" w:rsidR="007B004C" w:rsidRPr="00515AED" w:rsidRDefault="007B004C" w:rsidP="007B004C">
            <w:pPr>
              <w:rPr>
                <w:rFonts w:ascii="Arial" w:hAnsi="Arial" w:cs="Arial"/>
                <w:sz w:val="22"/>
                <w:szCs w:val="22"/>
              </w:rPr>
            </w:pPr>
            <w:r w:rsidRPr="00515AED">
              <w:rPr>
                <w:rFonts w:ascii="Arial" w:hAnsi="Arial" w:cs="Arial"/>
                <w:sz w:val="22"/>
                <w:szCs w:val="22"/>
              </w:rPr>
              <w:t>adóügyi ügyintéző 1.</w:t>
            </w:r>
          </w:p>
        </w:tc>
        <w:tc>
          <w:tcPr>
            <w:tcW w:w="4531" w:type="dxa"/>
          </w:tcPr>
          <w:p w14:paraId="0270BF0C" w14:textId="1CDFF06D" w:rsidR="007B004C" w:rsidRPr="00515AED" w:rsidRDefault="007B004C" w:rsidP="007B004C">
            <w:pPr>
              <w:jc w:val="center"/>
              <w:rPr>
                <w:rFonts w:ascii="Arial" w:hAnsi="Arial" w:cs="Arial"/>
                <w:sz w:val="22"/>
                <w:szCs w:val="22"/>
              </w:rPr>
            </w:pPr>
            <w:r w:rsidRPr="00515AED">
              <w:rPr>
                <w:rFonts w:ascii="Arial" w:hAnsi="Arial" w:cs="Arial"/>
                <w:sz w:val="22"/>
                <w:szCs w:val="22"/>
              </w:rPr>
              <w:t>8 %</w:t>
            </w:r>
          </w:p>
        </w:tc>
      </w:tr>
      <w:tr w:rsidR="007B004C" w:rsidRPr="00515AED" w14:paraId="26B6B694" w14:textId="77777777" w:rsidTr="0045284D">
        <w:tc>
          <w:tcPr>
            <w:tcW w:w="4530" w:type="dxa"/>
          </w:tcPr>
          <w:p w14:paraId="40D96623" w14:textId="295C57BD" w:rsidR="007B004C" w:rsidRPr="00515AED" w:rsidRDefault="007B004C" w:rsidP="007B004C">
            <w:pPr>
              <w:rPr>
                <w:rFonts w:ascii="Arial" w:hAnsi="Arial" w:cs="Arial"/>
                <w:sz w:val="22"/>
                <w:szCs w:val="22"/>
              </w:rPr>
            </w:pPr>
            <w:r w:rsidRPr="00515AED">
              <w:rPr>
                <w:rFonts w:ascii="Arial" w:hAnsi="Arial" w:cs="Arial"/>
                <w:sz w:val="22"/>
                <w:szCs w:val="22"/>
              </w:rPr>
              <w:t>adóügyi ügyintéző 2.</w:t>
            </w:r>
          </w:p>
        </w:tc>
        <w:tc>
          <w:tcPr>
            <w:tcW w:w="4531" w:type="dxa"/>
          </w:tcPr>
          <w:p w14:paraId="6F303038" w14:textId="20302158" w:rsidR="007B004C" w:rsidRPr="00515AED" w:rsidRDefault="007B004C" w:rsidP="007B004C">
            <w:pPr>
              <w:jc w:val="center"/>
              <w:rPr>
                <w:rFonts w:ascii="Arial" w:hAnsi="Arial" w:cs="Arial"/>
                <w:sz w:val="22"/>
                <w:szCs w:val="22"/>
              </w:rPr>
            </w:pPr>
            <w:r w:rsidRPr="00515AED">
              <w:rPr>
                <w:rFonts w:ascii="Arial" w:hAnsi="Arial" w:cs="Arial"/>
                <w:sz w:val="22"/>
                <w:szCs w:val="22"/>
              </w:rPr>
              <w:t>8 %</w:t>
            </w:r>
          </w:p>
        </w:tc>
      </w:tr>
      <w:tr w:rsidR="007B004C" w:rsidRPr="00515AED" w14:paraId="7439DB1E" w14:textId="77777777" w:rsidTr="0045284D">
        <w:tc>
          <w:tcPr>
            <w:tcW w:w="4530" w:type="dxa"/>
          </w:tcPr>
          <w:p w14:paraId="4A870456" w14:textId="7CA757E9" w:rsidR="007B004C" w:rsidRPr="00515AED" w:rsidRDefault="007B004C" w:rsidP="007B004C">
            <w:pPr>
              <w:rPr>
                <w:rFonts w:ascii="Arial" w:hAnsi="Arial" w:cs="Arial"/>
                <w:sz w:val="22"/>
                <w:szCs w:val="22"/>
              </w:rPr>
            </w:pPr>
            <w:r w:rsidRPr="00515AED">
              <w:rPr>
                <w:rFonts w:ascii="Arial" w:hAnsi="Arial" w:cs="Arial"/>
                <w:sz w:val="22"/>
                <w:szCs w:val="22"/>
              </w:rPr>
              <w:t>igazgatási ügyintéző</w:t>
            </w:r>
          </w:p>
        </w:tc>
        <w:tc>
          <w:tcPr>
            <w:tcW w:w="4531" w:type="dxa"/>
          </w:tcPr>
          <w:p w14:paraId="38BE3667" w14:textId="5983AF49" w:rsidR="007B004C" w:rsidRPr="00515AED" w:rsidRDefault="007B004C" w:rsidP="007B004C">
            <w:pPr>
              <w:jc w:val="center"/>
              <w:rPr>
                <w:rFonts w:ascii="Arial" w:hAnsi="Arial" w:cs="Arial"/>
                <w:sz w:val="22"/>
                <w:szCs w:val="22"/>
              </w:rPr>
            </w:pPr>
            <w:r w:rsidRPr="00515AED">
              <w:rPr>
                <w:rFonts w:ascii="Arial" w:hAnsi="Arial" w:cs="Arial"/>
                <w:sz w:val="22"/>
                <w:szCs w:val="22"/>
              </w:rPr>
              <w:t>6 %</w:t>
            </w:r>
          </w:p>
        </w:tc>
      </w:tr>
      <w:tr w:rsidR="007B004C" w:rsidRPr="00515AED" w14:paraId="60D691D8" w14:textId="77777777" w:rsidTr="0045284D">
        <w:tc>
          <w:tcPr>
            <w:tcW w:w="4530" w:type="dxa"/>
          </w:tcPr>
          <w:p w14:paraId="7D54BF5B" w14:textId="5B99D326" w:rsidR="007B004C" w:rsidRPr="00515AED" w:rsidRDefault="007B004C" w:rsidP="007B004C">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373E01C4" w14:textId="4AC1CB8A" w:rsidR="007B004C" w:rsidRPr="00515AED" w:rsidRDefault="007B004C" w:rsidP="007B004C">
            <w:pPr>
              <w:jc w:val="center"/>
              <w:rPr>
                <w:rFonts w:ascii="Arial" w:hAnsi="Arial" w:cs="Arial"/>
                <w:sz w:val="22"/>
                <w:szCs w:val="22"/>
              </w:rPr>
            </w:pPr>
            <w:r w:rsidRPr="00515AED">
              <w:rPr>
                <w:rFonts w:ascii="Arial" w:hAnsi="Arial" w:cs="Arial"/>
                <w:sz w:val="22"/>
                <w:szCs w:val="22"/>
              </w:rPr>
              <w:t>10 %</w:t>
            </w:r>
          </w:p>
        </w:tc>
      </w:tr>
      <w:tr w:rsidR="007B004C" w:rsidRPr="00515AED" w14:paraId="472C40A2" w14:textId="77777777" w:rsidTr="0045284D">
        <w:tc>
          <w:tcPr>
            <w:tcW w:w="4530" w:type="dxa"/>
          </w:tcPr>
          <w:p w14:paraId="1417C176" w14:textId="7C437D36" w:rsidR="007B004C" w:rsidRPr="00515AED" w:rsidRDefault="007B004C" w:rsidP="007B004C">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6E6581AA" w14:textId="2A67AC01" w:rsidR="007B004C" w:rsidRPr="00515AED" w:rsidRDefault="007B004C" w:rsidP="007B004C">
            <w:pPr>
              <w:jc w:val="center"/>
              <w:rPr>
                <w:rFonts w:ascii="Arial" w:hAnsi="Arial" w:cs="Arial"/>
                <w:sz w:val="22"/>
                <w:szCs w:val="22"/>
              </w:rPr>
            </w:pPr>
            <w:r w:rsidRPr="00515AED">
              <w:rPr>
                <w:rFonts w:ascii="Arial" w:hAnsi="Arial" w:cs="Arial"/>
                <w:sz w:val="22"/>
                <w:szCs w:val="22"/>
              </w:rPr>
              <w:t>100 %</w:t>
            </w:r>
          </w:p>
        </w:tc>
      </w:tr>
      <w:tr w:rsidR="007B004C" w:rsidRPr="00515AED" w14:paraId="0E653D36" w14:textId="77777777" w:rsidTr="0045284D">
        <w:tc>
          <w:tcPr>
            <w:tcW w:w="4530" w:type="dxa"/>
          </w:tcPr>
          <w:p w14:paraId="568FC4EF" w14:textId="2C208CFB" w:rsidR="007B004C" w:rsidRPr="00515AED" w:rsidRDefault="007B004C" w:rsidP="007B004C">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6482F105" w14:textId="3129E9B9" w:rsidR="007B004C" w:rsidRPr="00515AED" w:rsidRDefault="007B004C" w:rsidP="007B004C">
            <w:pPr>
              <w:jc w:val="center"/>
              <w:rPr>
                <w:rFonts w:ascii="Arial" w:hAnsi="Arial" w:cs="Arial"/>
                <w:sz w:val="22"/>
                <w:szCs w:val="22"/>
              </w:rPr>
            </w:pPr>
            <w:r w:rsidRPr="00515AED">
              <w:rPr>
                <w:rFonts w:ascii="Arial" w:hAnsi="Arial" w:cs="Arial"/>
                <w:sz w:val="22"/>
                <w:szCs w:val="22"/>
              </w:rPr>
              <w:t>70 %</w:t>
            </w:r>
          </w:p>
        </w:tc>
      </w:tr>
      <w:tr w:rsidR="007B004C" w:rsidRPr="00515AED" w14:paraId="72045C56" w14:textId="77777777" w:rsidTr="0045284D">
        <w:tc>
          <w:tcPr>
            <w:tcW w:w="4530" w:type="dxa"/>
          </w:tcPr>
          <w:p w14:paraId="036331A4" w14:textId="57DDB142" w:rsidR="007B004C" w:rsidRPr="00515AED" w:rsidRDefault="002A0794" w:rsidP="007B004C">
            <w:pPr>
              <w:rPr>
                <w:rFonts w:ascii="Arial" w:hAnsi="Arial" w:cs="Arial"/>
                <w:sz w:val="22"/>
                <w:szCs w:val="22"/>
              </w:rPr>
            </w:pPr>
            <w:r w:rsidRPr="00515AED">
              <w:rPr>
                <w:rFonts w:ascii="Arial" w:hAnsi="Arial" w:cs="Arial"/>
                <w:sz w:val="22"/>
                <w:szCs w:val="22"/>
              </w:rPr>
              <w:t>pénzügyi ügyintéző (pénztár)</w:t>
            </w:r>
          </w:p>
        </w:tc>
        <w:tc>
          <w:tcPr>
            <w:tcW w:w="4531" w:type="dxa"/>
          </w:tcPr>
          <w:p w14:paraId="0F740C31" w14:textId="33277521" w:rsidR="007B004C" w:rsidRPr="00515AED" w:rsidRDefault="007B004C" w:rsidP="007B004C">
            <w:pPr>
              <w:jc w:val="center"/>
              <w:rPr>
                <w:rFonts w:ascii="Arial" w:hAnsi="Arial" w:cs="Arial"/>
                <w:sz w:val="22"/>
                <w:szCs w:val="22"/>
              </w:rPr>
            </w:pPr>
            <w:r w:rsidRPr="00515AED">
              <w:rPr>
                <w:rFonts w:ascii="Arial" w:hAnsi="Arial" w:cs="Arial"/>
                <w:sz w:val="22"/>
                <w:szCs w:val="22"/>
              </w:rPr>
              <w:t>15 %</w:t>
            </w:r>
          </w:p>
        </w:tc>
      </w:tr>
      <w:tr w:rsidR="0089752A" w:rsidRPr="00515AED" w14:paraId="085295BC" w14:textId="77777777" w:rsidTr="0045284D">
        <w:tc>
          <w:tcPr>
            <w:tcW w:w="4530" w:type="dxa"/>
          </w:tcPr>
          <w:p w14:paraId="629633EE" w14:textId="2AB2554D" w:rsidR="0089752A" w:rsidRPr="00515AED" w:rsidRDefault="002A0794" w:rsidP="002A0794">
            <w:pPr>
              <w:rPr>
                <w:rFonts w:ascii="Arial" w:hAnsi="Arial" w:cs="Arial"/>
                <w:sz w:val="22"/>
                <w:szCs w:val="22"/>
              </w:rPr>
            </w:pPr>
            <w:r w:rsidRPr="00515AED">
              <w:rPr>
                <w:rFonts w:ascii="Arial" w:hAnsi="Arial" w:cs="Arial"/>
                <w:sz w:val="22"/>
                <w:szCs w:val="22"/>
              </w:rPr>
              <w:t>gazdálkodási ügyintéző (KÖH)</w:t>
            </w:r>
          </w:p>
        </w:tc>
        <w:tc>
          <w:tcPr>
            <w:tcW w:w="4531" w:type="dxa"/>
          </w:tcPr>
          <w:p w14:paraId="37530E26" w14:textId="78AC7B94" w:rsidR="0089752A" w:rsidRPr="00515AED" w:rsidRDefault="0089752A" w:rsidP="007B004C">
            <w:pPr>
              <w:jc w:val="center"/>
              <w:rPr>
                <w:rFonts w:ascii="Arial" w:hAnsi="Arial" w:cs="Arial"/>
                <w:sz w:val="22"/>
                <w:szCs w:val="22"/>
              </w:rPr>
            </w:pPr>
            <w:r w:rsidRPr="00515AED">
              <w:rPr>
                <w:rFonts w:ascii="Arial" w:hAnsi="Arial" w:cs="Arial"/>
                <w:sz w:val="22"/>
                <w:szCs w:val="22"/>
              </w:rPr>
              <w:t>8 %</w:t>
            </w:r>
          </w:p>
        </w:tc>
      </w:tr>
      <w:tr w:rsidR="007B004C" w:rsidRPr="00515AED" w14:paraId="26EF7614" w14:textId="77777777" w:rsidTr="0045284D">
        <w:tc>
          <w:tcPr>
            <w:tcW w:w="4530" w:type="dxa"/>
          </w:tcPr>
          <w:p w14:paraId="448AF5FA" w14:textId="3A9EF5B8" w:rsidR="007B004C" w:rsidRPr="00515AED" w:rsidRDefault="007B004C" w:rsidP="007B004C">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220B4F57" w14:textId="7A53C7F4" w:rsidR="007B004C" w:rsidRPr="00515AED" w:rsidRDefault="007B004C" w:rsidP="007B004C">
            <w:pPr>
              <w:jc w:val="center"/>
              <w:rPr>
                <w:rFonts w:ascii="Arial" w:hAnsi="Arial" w:cs="Arial"/>
                <w:sz w:val="22"/>
                <w:szCs w:val="22"/>
              </w:rPr>
            </w:pPr>
            <w:r w:rsidRPr="00515AED">
              <w:rPr>
                <w:rFonts w:ascii="Arial" w:hAnsi="Arial" w:cs="Arial"/>
                <w:sz w:val="22"/>
                <w:szCs w:val="22"/>
              </w:rPr>
              <w:t>5 %</w:t>
            </w:r>
          </w:p>
        </w:tc>
      </w:tr>
      <w:tr w:rsidR="007B004C" w:rsidRPr="00515AED" w14:paraId="5C55B0CE" w14:textId="77777777" w:rsidTr="0045284D">
        <w:tc>
          <w:tcPr>
            <w:tcW w:w="4530" w:type="dxa"/>
          </w:tcPr>
          <w:p w14:paraId="4F38A5AD" w14:textId="35872534" w:rsidR="007B004C" w:rsidRPr="00515AED" w:rsidRDefault="007B004C" w:rsidP="007B004C">
            <w:pPr>
              <w:rPr>
                <w:rFonts w:ascii="Arial" w:hAnsi="Arial" w:cs="Arial"/>
                <w:sz w:val="22"/>
                <w:szCs w:val="22"/>
              </w:rPr>
            </w:pPr>
            <w:r w:rsidRPr="00515AED">
              <w:rPr>
                <w:rFonts w:ascii="Arial" w:hAnsi="Arial" w:cs="Arial"/>
                <w:sz w:val="22"/>
                <w:szCs w:val="22"/>
              </w:rPr>
              <w:t>városüzemeltetési ügyintéző 2.</w:t>
            </w:r>
          </w:p>
        </w:tc>
        <w:tc>
          <w:tcPr>
            <w:tcW w:w="4531" w:type="dxa"/>
          </w:tcPr>
          <w:p w14:paraId="4B38C7CC" w14:textId="157C7CED" w:rsidR="007B004C" w:rsidRPr="00515AED" w:rsidRDefault="007B004C" w:rsidP="007B004C">
            <w:pPr>
              <w:jc w:val="center"/>
              <w:rPr>
                <w:rFonts w:ascii="Arial" w:hAnsi="Arial" w:cs="Arial"/>
                <w:sz w:val="22"/>
                <w:szCs w:val="22"/>
              </w:rPr>
            </w:pPr>
            <w:r w:rsidRPr="00515AED">
              <w:rPr>
                <w:rFonts w:ascii="Arial" w:hAnsi="Arial" w:cs="Arial"/>
                <w:sz w:val="22"/>
                <w:szCs w:val="22"/>
              </w:rPr>
              <w:t>12 %</w:t>
            </w:r>
          </w:p>
        </w:tc>
      </w:tr>
      <w:tr w:rsidR="007B004C" w:rsidRPr="00515AED" w14:paraId="0E81CF7A" w14:textId="77777777" w:rsidTr="0045284D">
        <w:tc>
          <w:tcPr>
            <w:tcW w:w="4530" w:type="dxa"/>
          </w:tcPr>
          <w:p w14:paraId="4F8BE95F" w14:textId="7980FC6C" w:rsidR="007B004C" w:rsidRPr="00515AED" w:rsidRDefault="007B004C" w:rsidP="007B004C">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4584B0DC" w14:textId="34A7AB94" w:rsidR="007B004C" w:rsidRPr="00515AED" w:rsidRDefault="007B004C" w:rsidP="007B004C">
            <w:pPr>
              <w:jc w:val="center"/>
              <w:rPr>
                <w:rFonts w:ascii="Arial" w:hAnsi="Arial" w:cs="Arial"/>
                <w:sz w:val="22"/>
                <w:szCs w:val="22"/>
              </w:rPr>
            </w:pPr>
            <w:r w:rsidRPr="00515AED">
              <w:rPr>
                <w:rFonts w:ascii="Arial" w:hAnsi="Arial" w:cs="Arial"/>
                <w:sz w:val="22"/>
                <w:szCs w:val="22"/>
              </w:rPr>
              <w:t>3 %</w:t>
            </w:r>
          </w:p>
        </w:tc>
      </w:tr>
      <w:tr w:rsidR="007B004C" w:rsidRPr="00515AED" w14:paraId="6E173156" w14:textId="77777777" w:rsidTr="0045284D">
        <w:tc>
          <w:tcPr>
            <w:tcW w:w="4530" w:type="dxa"/>
          </w:tcPr>
          <w:p w14:paraId="51B3F244" w14:textId="3C6EC6C7" w:rsidR="007B004C" w:rsidRPr="00515AED" w:rsidRDefault="007B004C" w:rsidP="007B004C">
            <w:pPr>
              <w:rPr>
                <w:rFonts w:ascii="Arial" w:hAnsi="Arial" w:cs="Arial"/>
                <w:sz w:val="22"/>
                <w:szCs w:val="22"/>
              </w:rPr>
            </w:pPr>
            <w:r w:rsidRPr="00515AED">
              <w:rPr>
                <w:rFonts w:ascii="Arial" w:hAnsi="Arial" w:cs="Arial"/>
                <w:sz w:val="22"/>
                <w:szCs w:val="22"/>
              </w:rPr>
              <w:t>informatikus</w:t>
            </w:r>
          </w:p>
        </w:tc>
        <w:tc>
          <w:tcPr>
            <w:tcW w:w="4531" w:type="dxa"/>
          </w:tcPr>
          <w:p w14:paraId="7F6202ED" w14:textId="0E5A9ECE" w:rsidR="007B004C" w:rsidRPr="00515AED" w:rsidRDefault="007B004C" w:rsidP="007B004C">
            <w:pPr>
              <w:jc w:val="center"/>
              <w:rPr>
                <w:rFonts w:ascii="Arial" w:hAnsi="Arial" w:cs="Arial"/>
                <w:sz w:val="22"/>
                <w:szCs w:val="22"/>
              </w:rPr>
            </w:pPr>
            <w:r w:rsidRPr="00515AED">
              <w:rPr>
                <w:rFonts w:ascii="Arial" w:hAnsi="Arial" w:cs="Arial"/>
                <w:sz w:val="22"/>
                <w:szCs w:val="22"/>
              </w:rPr>
              <w:t>8 %</w:t>
            </w:r>
          </w:p>
        </w:tc>
      </w:tr>
      <w:bookmarkEnd w:id="28"/>
    </w:tbl>
    <w:p w14:paraId="5BDF5D8B" w14:textId="77777777" w:rsidR="005712F3" w:rsidRPr="00515AED" w:rsidRDefault="005712F3" w:rsidP="005712F3">
      <w:pPr>
        <w:rPr>
          <w:rFonts w:ascii="Arial" w:hAnsi="Arial" w:cs="Arial"/>
          <w:sz w:val="22"/>
          <w:szCs w:val="22"/>
        </w:rPr>
      </w:pPr>
    </w:p>
    <w:p w14:paraId="49699CA0" w14:textId="0F036D12" w:rsidR="00506AAB" w:rsidRPr="00515AED" w:rsidRDefault="00506AAB" w:rsidP="007B004C">
      <w:pPr>
        <w:pStyle w:val="Listaszerbekezds"/>
        <w:ind w:left="1080"/>
        <w:rPr>
          <w:rFonts w:ascii="Arial" w:hAnsi="Arial" w:cs="Arial"/>
          <w:b/>
          <w:bCs/>
          <w:sz w:val="22"/>
          <w:szCs w:val="22"/>
        </w:rPr>
      </w:pPr>
    </w:p>
    <w:p w14:paraId="4481A881" w14:textId="77777777" w:rsidR="00A66202" w:rsidRPr="00515AED" w:rsidRDefault="00A66202" w:rsidP="007B004C">
      <w:pPr>
        <w:pStyle w:val="Listaszerbekezds"/>
        <w:ind w:left="1080"/>
        <w:rPr>
          <w:rFonts w:ascii="Arial" w:hAnsi="Arial" w:cs="Arial"/>
          <w:b/>
          <w:bCs/>
          <w:sz w:val="22"/>
          <w:szCs w:val="22"/>
        </w:rPr>
      </w:pPr>
    </w:p>
    <w:p w14:paraId="18F9F820" w14:textId="77777777" w:rsidR="00A66202" w:rsidRPr="00515AED" w:rsidRDefault="00A66202" w:rsidP="007B004C">
      <w:pPr>
        <w:pStyle w:val="Listaszerbekezds"/>
        <w:ind w:left="1080"/>
        <w:rPr>
          <w:rFonts w:ascii="Arial" w:hAnsi="Arial" w:cs="Arial"/>
          <w:b/>
          <w:bCs/>
          <w:sz w:val="22"/>
          <w:szCs w:val="22"/>
        </w:rPr>
      </w:pPr>
    </w:p>
    <w:p w14:paraId="4886F40F" w14:textId="77777777" w:rsidR="00A66202" w:rsidRPr="00515AED" w:rsidRDefault="00A66202" w:rsidP="007B004C">
      <w:pPr>
        <w:pStyle w:val="Listaszerbekezds"/>
        <w:ind w:left="1080"/>
        <w:rPr>
          <w:rFonts w:ascii="Arial" w:hAnsi="Arial" w:cs="Arial"/>
          <w:b/>
          <w:bCs/>
          <w:sz w:val="22"/>
          <w:szCs w:val="22"/>
        </w:rPr>
      </w:pPr>
    </w:p>
    <w:tbl>
      <w:tblPr>
        <w:tblStyle w:val="Rcsostblzat"/>
        <w:tblW w:w="0" w:type="auto"/>
        <w:tblLook w:val="04A0" w:firstRow="1" w:lastRow="0" w:firstColumn="1" w:lastColumn="0" w:noHBand="0" w:noVBand="1"/>
      </w:tblPr>
      <w:tblGrid>
        <w:gridCol w:w="4529"/>
        <w:gridCol w:w="4530"/>
      </w:tblGrid>
      <w:tr w:rsidR="007B004C" w:rsidRPr="00515AED" w14:paraId="659529CF" w14:textId="77777777" w:rsidTr="004D32CF">
        <w:tc>
          <w:tcPr>
            <w:tcW w:w="9061" w:type="dxa"/>
            <w:gridSpan w:val="2"/>
          </w:tcPr>
          <w:p w14:paraId="443498BE" w14:textId="0D12929D" w:rsidR="007B004C" w:rsidRPr="00515AED" w:rsidRDefault="007B004C" w:rsidP="004D32CF">
            <w:pPr>
              <w:tabs>
                <w:tab w:val="center" w:pos="2157"/>
              </w:tabs>
              <w:jc w:val="center"/>
              <w:rPr>
                <w:rFonts w:ascii="Arial" w:hAnsi="Arial" w:cs="Arial"/>
                <w:b/>
                <w:bCs/>
                <w:sz w:val="22"/>
                <w:szCs w:val="22"/>
              </w:rPr>
            </w:pPr>
            <w:bookmarkStart w:id="29" w:name="_Hlk182766696"/>
            <w:r w:rsidRPr="00515AED">
              <w:rPr>
                <w:rFonts w:ascii="Arial" w:hAnsi="Arial" w:cs="Arial"/>
                <w:b/>
                <w:bCs/>
                <w:sz w:val="22"/>
                <w:szCs w:val="22"/>
              </w:rPr>
              <w:t>Alsónyék Község Önkormányzata</w:t>
            </w:r>
          </w:p>
          <w:p w14:paraId="30D48F96" w14:textId="77777777" w:rsidR="007B004C" w:rsidRPr="00515AED" w:rsidRDefault="007B004C" w:rsidP="004D32CF">
            <w:pPr>
              <w:jc w:val="center"/>
              <w:rPr>
                <w:rFonts w:ascii="Arial" w:hAnsi="Arial" w:cs="Arial"/>
                <w:b/>
                <w:bCs/>
                <w:sz w:val="22"/>
                <w:szCs w:val="22"/>
              </w:rPr>
            </w:pPr>
          </w:p>
        </w:tc>
      </w:tr>
      <w:tr w:rsidR="007B004C" w:rsidRPr="00515AED" w14:paraId="256D985F" w14:textId="77777777" w:rsidTr="004D32CF">
        <w:tc>
          <w:tcPr>
            <w:tcW w:w="4530" w:type="dxa"/>
          </w:tcPr>
          <w:p w14:paraId="2671CC82" w14:textId="77777777" w:rsidR="007B004C" w:rsidRPr="00515AED" w:rsidRDefault="007B004C"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76BF56B0" w14:textId="5FBBF7E8" w:rsidR="007B004C" w:rsidRPr="00515AED" w:rsidRDefault="00085F3D" w:rsidP="004D32CF">
            <w:pPr>
              <w:jc w:val="center"/>
              <w:rPr>
                <w:rFonts w:ascii="Arial" w:hAnsi="Arial" w:cs="Arial"/>
                <w:b/>
                <w:bCs/>
                <w:sz w:val="22"/>
                <w:szCs w:val="22"/>
              </w:rPr>
            </w:pPr>
            <w:r w:rsidRPr="00515AED">
              <w:rPr>
                <w:rFonts w:ascii="Arial" w:hAnsi="Arial" w:cs="Arial"/>
                <w:b/>
                <w:bCs/>
                <w:sz w:val="22"/>
                <w:szCs w:val="22"/>
              </w:rPr>
              <w:t>feladatellátás aránya</w:t>
            </w:r>
            <w:r w:rsidR="007B004C" w:rsidRPr="00515AED">
              <w:rPr>
                <w:rFonts w:ascii="Arial" w:hAnsi="Arial" w:cs="Arial"/>
                <w:b/>
                <w:bCs/>
                <w:sz w:val="22"/>
                <w:szCs w:val="22"/>
              </w:rPr>
              <w:t xml:space="preserve"> </w:t>
            </w:r>
          </w:p>
        </w:tc>
      </w:tr>
      <w:tr w:rsidR="007B004C" w:rsidRPr="00515AED" w14:paraId="1B2226A0" w14:textId="77777777" w:rsidTr="004D32CF">
        <w:tc>
          <w:tcPr>
            <w:tcW w:w="4530" w:type="dxa"/>
          </w:tcPr>
          <w:p w14:paraId="787B46DB" w14:textId="77777777" w:rsidR="007B004C" w:rsidRPr="00515AED" w:rsidRDefault="007B004C" w:rsidP="004D32CF">
            <w:pPr>
              <w:rPr>
                <w:rFonts w:ascii="Arial" w:hAnsi="Arial" w:cs="Arial"/>
                <w:sz w:val="22"/>
                <w:szCs w:val="22"/>
              </w:rPr>
            </w:pPr>
            <w:r w:rsidRPr="00515AED">
              <w:rPr>
                <w:rFonts w:ascii="Arial" w:hAnsi="Arial" w:cs="Arial"/>
                <w:sz w:val="22"/>
                <w:szCs w:val="22"/>
              </w:rPr>
              <w:t>jegyző</w:t>
            </w:r>
          </w:p>
        </w:tc>
        <w:tc>
          <w:tcPr>
            <w:tcW w:w="4531" w:type="dxa"/>
          </w:tcPr>
          <w:p w14:paraId="2C5A314D"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11 %</w:t>
            </w:r>
          </w:p>
        </w:tc>
      </w:tr>
      <w:tr w:rsidR="007B004C" w:rsidRPr="00515AED" w14:paraId="4EE01416" w14:textId="77777777" w:rsidTr="004D32CF">
        <w:tc>
          <w:tcPr>
            <w:tcW w:w="4530" w:type="dxa"/>
          </w:tcPr>
          <w:p w14:paraId="08307ED4" w14:textId="77777777" w:rsidR="007B004C" w:rsidRPr="00515AED" w:rsidRDefault="007B004C" w:rsidP="004D32CF">
            <w:pPr>
              <w:rPr>
                <w:rFonts w:ascii="Arial" w:hAnsi="Arial" w:cs="Arial"/>
                <w:sz w:val="22"/>
                <w:szCs w:val="22"/>
              </w:rPr>
            </w:pPr>
            <w:r w:rsidRPr="00515AED">
              <w:rPr>
                <w:rFonts w:ascii="Arial" w:hAnsi="Arial" w:cs="Arial"/>
                <w:sz w:val="22"/>
                <w:szCs w:val="22"/>
              </w:rPr>
              <w:t>aljegyző</w:t>
            </w:r>
          </w:p>
        </w:tc>
        <w:tc>
          <w:tcPr>
            <w:tcW w:w="4531" w:type="dxa"/>
          </w:tcPr>
          <w:p w14:paraId="477E2F0E"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3 %</w:t>
            </w:r>
          </w:p>
        </w:tc>
      </w:tr>
      <w:tr w:rsidR="007B004C" w:rsidRPr="00515AED" w14:paraId="52DCB78D" w14:textId="77777777" w:rsidTr="004D32CF">
        <w:tc>
          <w:tcPr>
            <w:tcW w:w="4530" w:type="dxa"/>
          </w:tcPr>
          <w:p w14:paraId="056F6E55" w14:textId="77777777" w:rsidR="007B004C" w:rsidRPr="00515AED" w:rsidRDefault="007B004C"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1EE85A4B"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20 %</w:t>
            </w:r>
          </w:p>
        </w:tc>
      </w:tr>
      <w:tr w:rsidR="007B004C" w:rsidRPr="00515AED" w14:paraId="32F709A9" w14:textId="77777777" w:rsidTr="004D32CF">
        <w:tc>
          <w:tcPr>
            <w:tcW w:w="4530" w:type="dxa"/>
          </w:tcPr>
          <w:p w14:paraId="787A80EC" w14:textId="77777777" w:rsidR="007B004C" w:rsidRPr="00515AED" w:rsidRDefault="007B004C"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0EB0E2BC"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w:t>
            </w:r>
          </w:p>
        </w:tc>
      </w:tr>
      <w:tr w:rsidR="007B004C" w:rsidRPr="00515AED" w14:paraId="29873775" w14:textId="77777777" w:rsidTr="004D32CF">
        <w:tc>
          <w:tcPr>
            <w:tcW w:w="4530" w:type="dxa"/>
          </w:tcPr>
          <w:p w14:paraId="4A3A572F" w14:textId="77777777" w:rsidR="007B004C" w:rsidRPr="00515AED" w:rsidRDefault="007B004C" w:rsidP="004D32CF">
            <w:pPr>
              <w:rPr>
                <w:rFonts w:ascii="Arial" w:hAnsi="Arial" w:cs="Arial"/>
                <w:sz w:val="22"/>
                <w:szCs w:val="22"/>
              </w:rPr>
            </w:pPr>
            <w:r w:rsidRPr="00515AED">
              <w:rPr>
                <w:rFonts w:ascii="Arial" w:hAnsi="Arial" w:cs="Arial"/>
                <w:sz w:val="22"/>
                <w:szCs w:val="22"/>
              </w:rPr>
              <w:t>városüzemeltetési irodavezető</w:t>
            </w:r>
          </w:p>
        </w:tc>
        <w:tc>
          <w:tcPr>
            <w:tcW w:w="4531" w:type="dxa"/>
          </w:tcPr>
          <w:p w14:paraId="3B2F8828" w14:textId="4D791D8A" w:rsidR="007B004C" w:rsidRPr="00515AED" w:rsidRDefault="00056D9B" w:rsidP="004D32CF">
            <w:pPr>
              <w:jc w:val="center"/>
              <w:rPr>
                <w:rFonts w:ascii="Arial" w:hAnsi="Arial" w:cs="Arial"/>
                <w:sz w:val="22"/>
                <w:szCs w:val="22"/>
              </w:rPr>
            </w:pPr>
            <w:r w:rsidRPr="00515AED">
              <w:rPr>
                <w:rFonts w:ascii="Arial" w:hAnsi="Arial" w:cs="Arial"/>
                <w:sz w:val="22"/>
                <w:szCs w:val="22"/>
              </w:rPr>
              <w:t>12</w:t>
            </w:r>
            <w:r w:rsidR="007B004C" w:rsidRPr="00515AED">
              <w:rPr>
                <w:rFonts w:ascii="Arial" w:hAnsi="Arial" w:cs="Arial"/>
                <w:sz w:val="22"/>
                <w:szCs w:val="22"/>
              </w:rPr>
              <w:t xml:space="preserve"> %</w:t>
            </w:r>
          </w:p>
        </w:tc>
      </w:tr>
      <w:tr w:rsidR="007B004C" w:rsidRPr="00515AED" w14:paraId="49EF6D53" w14:textId="77777777" w:rsidTr="004D32CF">
        <w:tc>
          <w:tcPr>
            <w:tcW w:w="4530" w:type="dxa"/>
          </w:tcPr>
          <w:p w14:paraId="43673D93" w14:textId="77777777" w:rsidR="007B004C" w:rsidRPr="00515AED" w:rsidRDefault="007B004C" w:rsidP="004D32CF">
            <w:pPr>
              <w:rPr>
                <w:rFonts w:ascii="Arial" w:hAnsi="Arial" w:cs="Arial"/>
                <w:sz w:val="22"/>
                <w:szCs w:val="22"/>
              </w:rPr>
            </w:pPr>
            <w:r w:rsidRPr="00515AED">
              <w:rPr>
                <w:rFonts w:ascii="Arial" w:hAnsi="Arial" w:cs="Arial"/>
                <w:sz w:val="22"/>
                <w:szCs w:val="22"/>
              </w:rPr>
              <w:t>adóügyi ügyintéző 1.</w:t>
            </w:r>
          </w:p>
        </w:tc>
        <w:tc>
          <w:tcPr>
            <w:tcW w:w="4531" w:type="dxa"/>
          </w:tcPr>
          <w:p w14:paraId="6AB20179"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8 %</w:t>
            </w:r>
          </w:p>
        </w:tc>
      </w:tr>
      <w:tr w:rsidR="007B004C" w:rsidRPr="00515AED" w14:paraId="0D0B2F26" w14:textId="77777777" w:rsidTr="004D32CF">
        <w:tc>
          <w:tcPr>
            <w:tcW w:w="4530" w:type="dxa"/>
          </w:tcPr>
          <w:p w14:paraId="0141F85A" w14:textId="77777777" w:rsidR="007B004C" w:rsidRPr="00515AED" w:rsidRDefault="007B004C"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5AE13716"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8 %</w:t>
            </w:r>
          </w:p>
        </w:tc>
      </w:tr>
      <w:tr w:rsidR="007B004C" w:rsidRPr="00515AED" w14:paraId="329F67C3" w14:textId="77777777" w:rsidTr="004D32CF">
        <w:tc>
          <w:tcPr>
            <w:tcW w:w="4530" w:type="dxa"/>
          </w:tcPr>
          <w:p w14:paraId="011C6FD1" w14:textId="77777777" w:rsidR="007B004C" w:rsidRPr="00515AED" w:rsidRDefault="007B004C"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3AFA6271"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6 %</w:t>
            </w:r>
          </w:p>
        </w:tc>
      </w:tr>
      <w:tr w:rsidR="007B004C" w:rsidRPr="00515AED" w14:paraId="48EDF081" w14:textId="77777777" w:rsidTr="004D32CF">
        <w:tc>
          <w:tcPr>
            <w:tcW w:w="4530" w:type="dxa"/>
          </w:tcPr>
          <w:p w14:paraId="285C798F" w14:textId="77777777" w:rsidR="007B004C" w:rsidRPr="00515AED" w:rsidRDefault="007B004C"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7EB034FE"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10 %</w:t>
            </w:r>
          </w:p>
        </w:tc>
      </w:tr>
      <w:tr w:rsidR="007B004C" w:rsidRPr="00515AED" w14:paraId="10208B2C" w14:textId="77777777" w:rsidTr="004D32CF">
        <w:tc>
          <w:tcPr>
            <w:tcW w:w="4530" w:type="dxa"/>
          </w:tcPr>
          <w:p w14:paraId="6B3064FE" w14:textId="77777777" w:rsidR="007B004C" w:rsidRPr="00515AED" w:rsidRDefault="007B004C" w:rsidP="004D32CF">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3A9F6633"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100 %</w:t>
            </w:r>
          </w:p>
        </w:tc>
      </w:tr>
      <w:tr w:rsidR="007B004C" w:rsidRPr="00515AED" w14:paraId="792E6630" w14:textId="77777777" w:rsidTr="004D32CF">
        <w:tc>
          <w:tcPr>
            <w:tcW w:w="4530" w:type="dxa"/>
          </w:tcPr>
          <w:p w14:paraId="4B87C5E4" w14:textId="77777777" w:rsidR="007B004C" w:rsidRPr="00515AED" w:rsidRDefault="007B004C" w:rsidP="004D32CF">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32BF8A6E" w14:textId="7561DA44" w:rsidR="007B004C" w:rsidRPr="00515AED" w:rsidRDefault="0089752A" w:rsidP="004D32CF">
            <w:pPr>
              <w:jc w:val="center"/>
              <w:rPr>
                <w:rFonts w:ascii="Arial" w:hAnsi="Arial" w:cs="Arial"/>
                <w:sz w:val="22"/>
                <w:szCs w:val="22"/>
              </w:rPr>
            </w:pPr>
            <w:r w:rsidRPr="00515AED">
              <w:rPr>
                <w:rFonts w:ascii="Arial" w:hAnsi="Arial" w:cs="Arial"/>
                <w:sz w:val="22"/>
                <w:szCs w:val="22"/>
              </w:rPr>
              <w:t>9</w:t>
            </w:r>
            <w:r w:rsidR="007B004C" w:rsidRPr="00515AED">
              <w:rPr>
                <w:rFonts w:ascii="Arial" w:hAnsi="Arial" w:cs="Arial"/>
                <w:sz w:val="22"/>
                <w:szCs w:val="22"/>
              </w:rPr>
              <w:t>0 %</w:t>
            </w:r>
          </w:p>
        </w:tc>
      </w:tr>
      <w:tr w:rsidR="00056D9B" w:rsidRPr="00515AED" w14:paraId="37353B5B" w14:textId="77777777" w:rsidTr="004D32CF">
        <w:tc>
          <w:tcPr>
            <w:tcW w:w="4530" w:type="dxa"/>
          </w:tcPr>
          <w:p w14:paraId="2F50675A" w14:textId="4BDEF1F6" w:rsidR="00056D9B" w:rsidRPr="00515AED" w:rsidRDefault="002A0794" w:rsidP="004D32CF">
            <w:pPr>
              <w:rPr>
                <w:rFonts w:ascii="Arial" w:hAnsi="Arial" w:cs="Arial"/>
                <w:sz w:val="22"/>
                <w:szCs w:val="22"/>
              </w:rPr>
            </w:pPr>
            <w:r w:rsidRPr="00515AED">
              <w:rPr>
                <w:rFonts w:ascii="Arial" w:hAnsi="Arial" w:cs="Arial"/>
                <w:sz w:val="22"/>
                <w:szCs w:val="22"/>
              </w:rPr>
              <w:t>pénzügyi ügyintéző (</w:t>
            </w:r>
            <w:r w:rsidR="00056D9B" w:rsidRPr="00515AED">
              <w:rPr>
                <w:rFonts w:ascii="Arial" w:hAnsi="Arial" w:cs="Arial"/>
                <w:sz w:val="22"/>
                <w:szCs w:val="22"/>
              </w:rPr>
              <w:t>pénztár</w:t>
            </w:r>
            <w:r w:rsidRPr="00515AED">
              <w:rPr>
                <w:rFonts w:ascii="Arial" w:hAnsi="Arial" w:cs="Arial"/>
                <w:sz w:val="22"/>
                <w:szCs w:val="22"/>
              </w:rPr>
              <w:t>)</w:t>
            </w:r>
          </w:p>
        </w:tc>
        <w:tc>
          <w:tcPr>
            <w:tcW w:w="4531" w:type="dxa"/>
          </w:tcPr>
          <w:p w14:paraId="3A99BEB0" w14:textId="5539E265" w:rsidR="00056D9B" w:rsidRPr="00515AED" w:rsidRDefault="00056D9B" w:rsidP="004D32CF">
            <w:pPr>
              <w:jc w:val="center"/>
              <w:rPr>
                <w:rFonts w:ascii="Arial" w:hAnsi="Arial" w:cs="Arial"/>
                <w:sz w:val="22"/>
                <w:szCs w:val="22"/>
              </w:rPr>
            </w:pPr>
            <w:r w:rsidRPr="00515AED">
              <w:rPr>
                <w:rFonts w:ascii="Arial" w:hAnsi="Arial" w:cs="Arial"/>
                <w:sz w:val="22"/>
                <w:szCs w:val="22"/>
              </w:rPr>
              <w:t>15 %</w:t>
            </w:r>
          </w:p>
        </w:tc>
      </w:tr>
      <w:tr w:rsidR="0089752A" w:rsidRPr="00515AED" w14:paraId="20EDF79F" w14:textId="77777777" w:rsidTr="004D32CF">
        <w:tc>
          <w:tcPr>
            <w:tcW w:w="4530" w:type="dxa"/>
          </w:tcPr>
          <w:p w14:paraId="29A791D1" w14:textId="4CC15803" w:rsidR="0089752A" w:rsidRPr="00515AED" w:rsidRDefault="002A0794" w:rsidP="004D32CF">
            <w:pPr>
              <w:rPr>
                <w:rFonts w:ascii="Arial" w:hAnsi="Arial" w:cs="Arial"/>
                <w:sz w:val="22"/>
                <w:szCs w:val="22"/>
              </w:rPr>
            </w:pPr>
            <w:r w:rsidRPr="00515AED">
              <w:rPr>
                <w:rFonts w:ascii="Arial" w:hAnsi="Arial" w:cs="Arial"/>
                <w:sz w:val="22"/>
                <w:szCs w:val="22"/>
              </w:rPr>
              <w:t>gazdálkodási ügyintéző (KÖH)</w:t>
            </w:r>
          </w:p>
        </w:tc>
        <w:tc>
          <w:tcPr>
            <w:tcW w:w="4531" w:type="dxa"/>
          </w:tcPr>
          <w:p w14:paraId="1C91D03A" w14:textId="74C6E1C6" w:rsidR="0089752A" w:rsidRPr="00515AED" w:rsidRDefault="0089752A" w:rsidP="004D32CF">
            <w:pPr>
              <w:jc w:val="center"/>
              <w:rPr>
                <w:rFonts w:ascii="Arial" w:hAnsi="Arial" w:cs="Arial"/>
                <w:sz w:val="22"/>
                <w:szCs w:val="22"/>
              </w:rPr>
            </w:pPr>
            <w:r w:rsidRPr="00515AED">
              <w:rPr>
                <w:rFonts w:ascii="Arial" w:hAnsi="Arial" w:cs="Arial"/>
                <w:sz w:val="22"/>
                <w:szCs w:val="22"/>
              </w:rPr>
              <w:t>8 %</w:t>
            </w:r>
          </w:p>
        </w:tc>
      </w:tr>
      <w:tr w:rsidR="007B004C" w:rsidRPr="00515AED" w14:paraId="5499FAD3" w14:textId="77777777" w:rsidTr="004D32CF">
        <w:tc>
          <w:tcPr>
            <w:tcW w:w="4530" w:type="dxa"/>
          </w:tcPr>
          <w:p w14:paraId="0413438A" w14:textId="77777777" w:rsidR="007B004C" w:rsidRPr="00515AED" w:rsidRDefault="007B004C" w:rsidP="004D32CF">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7212C199"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5 %</w:t>
            </w:r>
          </w:p>
        </w:tc>
      </w:tr>
      <w:tr w:rsidR="007B004C" w:rsidRPr="00515AED" w14:paraId="4355921E" w14:textId="77777777" w:rsidTr="004D32CF">
        <w:tc>
          <w:tcPr>
            <w:tcW w:w="4530" w:type="dxa"/>
          </w:tcPr>
          <w:p w14:paraId="32384E64" w14:textId="77777777" w:rsidR="007B004C" w:rsidRPr="00515AED" w:rsidRDefault="007B004C" w:rsidP="004D32CF">
            <w:pPr>
              <w:rPr>
                <w:rFonts w:ascii="Arial" w:hAnsi="Arial" w:cs="Arial"/>
                <w:sz w:val="22"/>
                <w:szCs w:val="22"/>
              </w:rPr>
            </w:pPr>
            <w:r w:rsidRPr="00515AED">
              <w:rPr>
                <w:rFonts w:ascii="Arial" w:hAnsi="Arial" w:cs="Arial"/>
                <w:sz w:val="22"/>
                <w:szCs w:val="22"/>
              </w:rPr>
              <w:t>városüzemeltetési ügyintéző 2.</w:t>
            </w:r>
          </w:p>
        </w:tc>
        <w:tc>
          <w:tcPr>
            <w:tcW w:w="4531" w:type="dxa"/>
          </w:tcPr>
          <w:p w14:paraId="35240EB9"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12 %</w:t>
            </w:r>
          </w:p>
        </w:tc>
      </w:tr>
      <w:tr w:rsidR="007B004C" w:rsidRPr="00515AED" w14:paraId="06970ACB" w14:textId="77777777" w:rsidTr="004D32CF">
        <w:tc>
          <w:tcPr>
            <w:tcW w:w="4530" w:type="dxa"/>
          </w:tcPr>
          <w:p w14:paraId="44D36A9B" w14:textId="77777777" w:rsidR="007B004C" w:rsidRPr="00515AED" w:rsidRDefault="007B004C" w:rsidP="004D32CF">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7DAD90C0" w14:textId="71685144" w:rsidR="007B004C" w:rsidRPr="00515AED" w:rsidRDefault="0089752A" w:rsidP="004D32CF">
            <w:pPr>
              <w:jc w:val="center"/>
              <w:rPr>
                <w:rFonts w:ascii="Arial" w:hAnsi="Arial" w:cs="Arial"/>
                <w:sz w:val="22"/>
                <w:szCs w:val="22"/>
              </w:rPr>
            </w:pPr>
            <w:r w:rsidRPr="00515AED">
              <w:rPr>
                <w:rFonts w:ascii="Arial" w:hAnsi="Arial" w:cs="Arial"/>
                <w:sz w:val="22"/>
                <w:szCs w:val="22"/>
              </w:rPr>
              <w:t>7</w:t>
            </w:r>
            <w:r w:rsidR="007B004C" w:rsidRPr="00515AED">
              <w:rPr>
                <w:rFonts w:ascii="Arial" w:hAnsi="Arial" w:cs="Arial"/>
                <w:sz w:val="22"/>
                <w:szCs w:val="22"/>
              </w:rPr>
              <w:t xml:space="preserve"> %</w:t>
            </w:r>
          </w:p>
        </w:tc>
      </w:tr>
      <w:tr w:rsidR="007B004C" w:rsidRPr="00515AED" w14:paraId="79856F15" w14:textId="77777777" w:rsidTr="004D32CF">
        <w:tc>
          <w:tcPr>
            <w:tcW w:w="4530" w:type="dxa"/>
          </w:tcPr>
          <w:p w14:paraId="6B85B6BB" w14:textId="77777777" w:rsidR="007B004C" w:rsidRPr="00515AED" w:rsidRDefault="007B004C" w:rsidP="004D32CF">
            <w:pPr>
              <w:rPr>
                <w:rFonts w:ascii="Arial" w:hAnsi="Arial" w:cs="Arial"/>
                <w:sz w:val="22"/>
                <w:szCs w:val="22"/>
              </w:rPr>
            </w:pPr>
            <w:r w:rsidRPr="00515AED">
              <w:rPr>
                <w:rFonts w:ascii="Arial" w:hAnsi="Arial" w:cs="Arial"/>
                <w:sz w:val="22"/>
                <w:szCs w:val="22"/>
              </w:rPr>
              <w:t>informatikus</w:t>
            </w:r>
          </w:p>
        </w:tc>
        <w:tc>
          <w:tcPr>
            <w:tcW w:w="4531" w:type="dxa"/>
          </w:tcPr>
          <w:p w14:paraId="03C00B7D" w14:textId="77777777" w:rsidR="007B004C" w:rsidRPr="00515AED" w:rsidRDefault="007B004C" w:rsidP="004D32CF">
            <w:pPr>
              <w:jc w:val="center"/>
              <w:rPr>
                <w:rFonts w:ascii="Arial" w:hAnsi="Arial" w:cs="Arial"/>
                <w:sz w:val="22"/>
                <w:szCs w:val="22"/>
              </w:rPr>
            </w:pPr>
            <w:r w:rsidRPr="00515AED">
              <w:rPr>
                <w:rFonts w:ascii="Arial" w:hAnsi="Arial" w:cs="Arial"/>
                <w:sz w:val="22"/>
                <w:szCs w:val="22"/>
              </w:rPr>
              <w:t>8 %</w:t>
            </w:r>
          </w:p>
        </w:tc>
      </w:tr>
      <w:bookmarkEnd w:id="29"/>
    </w:tbl>
    <w:p w14:paraId="0830B51A" w14:textId="77777777" w:rsidR="007B004C" w:rsidRPr="00515AED" w:rsidRDefault="007B004C" w:rsidP="007B004C">
      <w:pPr>
        <w:pStyle w:val="Listaszerbekezds"/>
        <w:ind w:left="1080"/>
        <w:rPr>
          <w:rFonts w:ascii="Arial" w:hAnsi="Arial" w:cs="Arial"/>
          <w:b/>
          <w:bCs/>
          <w:sz w:val="22"/>
          <w:szCs w:val="22"/>
        </w:rPr>
      </w:pPr>
    </w:p>
    <w:p w14:paraId="0C2CA6DF" w14:textId="77777777" w:rsidR="00A66202" w:rsidRPr="00515AED" w:rsidRDefault="00A66202" w:rsidP="007B004C">
      <w:pPr>
        <w:pStyle w:val="Listaszerbekezds"/>
        <w:ind w:left="1080"/>
        <w:rPr>
          <w:rFonts w:ascii="Arial" w:hAnsi="Arial" w:cs="Arial"/>
          <w:b/>
          <w:bCs/>
          <w:sz w:val="22"/>
          <w:szCs w:val="22"/>
        </w:rPr>
      </w:pPr>
    </w:p>
    <w:p w14:paraId="55EC4D71" w14:textId="77777777" w:rsidR="00CD1A48" w:rsidRPr="00515AED" w:rsidRDefault="00CD1A48" w:rsidP="00A66202">
      <w:pPr>
        <w:rPr>
          <w:rFonts w:ascii="Arial" w:hAnsi="Arial" w:cs="Arial"/>
          <w:b/>
          <w:bCs/>
          <w:sz w:val="22"/>
          <w:szCs w:val="22"/>
        </w:rPr>
      </w:pPr>
    </w:p>
    <w:tbl>
      <w:tblPr>
        <w:tblStyle w:val="Rcsostblzat"/>
        <w:tblW w:w="0" w:type="auto"/>
        <w:tblLook w:val="04A0" w:firstRow="1" w:lastRow="0" w:firstColumn="1" w:lastColumn="0" w:noHBand="0" w:noVBand="1"/>
      </w:tblPr>
      <w:tblGrid>
        <w:gridCol w:w="4529"/>
        <w:gridCol w:w="4530"/>
      </w:tblGrid>
      <w:tr w:rsidR="0089752A" w:rsidRPr="00515AED" w14:paraId="3ADBF048" w14:textId="77777777" w:rsidTr="004D32CF">
        <w:tc>
          <w:tcPr>
            <w:tcW w:w="9061" w:type="dxa"/>
            <w:gridSpan w:val="2"/>
          </w:tcPr>
          <w:p w14:paraId="45F822F0" w14:textId="42CA6EDB" w:rsidR="0089752A" w:rsidRPr="00515AED" w:rsidRDefault="0089752A" w:rsidP="004D32CF">
            <w:pPr>
              <w:tabs>
                <w:tab w:val="center" w:pos="2157"/>
              </w:tabs>
              <w:jc w:val="center"/>
              <w:rPr>
                <w:rFonts w:ascii="Arial" w:hAnsi="Arial" w:cs="Arial"/>
                <w:b/>
                <w:bCs/>
                <w:sz w:val="22"/>
                <w:szCs w:val="22"/>
              </w:rPr>
            </w:pPr>
            <w:bookmarkStart w:id="30" w:name="_Hlk182767031"/>
            <w:r w:rsidRPr="00515AED">
              <w:rPr>
                <w:rFonts w:ascii="Arial" w:hAnsi="Arial" w:cs="Arial"/>
                <w:b/>
                <w:bCs/>
                <w:sz w:val="22"/>
                <w:szCs w:val="22"/>
              </w:rPr>
              <w:t>Sárpilis Község Önkormányzata</w:t>
            </w:r>
          </w:p>
          <w:p w14:paraId="5B613285" w14:textId="77777777" w:rsidR="0089752A" w:rsidRPr="00515AED" w:rsidRDefault="0089752A" w:rsidP="004D32CF">
            <w:pPr>
              <w:jc w:val="center"/>
              <w:rPr>
                <w:rFonts w:ascii="Arial" w:hAnsi="Arial" w:cs="Arial"/>
                <w:b/>
                <w:bCs/>
                <w:sz w:val="22"/>
                <w:szCs w:val="22"/>
              </w:rPr>
            </w:pPr>
          </w:p>
        </w:tc>
      </w:tr>
      <w:tr w:rsidR="0089752A" w:rsidRPr="00515AED" w14:paraId="762C614F" w14:textId="77777777" w:rsidTr="004D32CF">
        <w:tc>
          <w:tcPr>
            <w:tcW w:w="4530" w:type="dxa"/>
          </w:tcPr>
          <w:p w14:paraId="229DDD70" w14:textId="77777777" w:rsidR="0089752A" w:rsidRPr="00515AED" w:rsidRDefault="0089752A"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1D44DF04" w14:textId="6D431B01" w:rsidR="0089752A" w:rsidRPr="00515AED" w:rsidRDefault="00085F3D" w:rsidP="004D32CF">
            <w:pPr>
              <w:jc w:val="center"/>
              <w:rPr>
                <w:rFonts w:ascii="Arial" w:hAnsi="Arial" w:cs="Arial"/>
                <w:b/>
                <w:bCs/>
                <w:sz w:val="22"/>
                <w:szCs w:val="22"/>
              </w:rPr>
            </w:pPr>
            <w:r w:rsidRPr="00515AED">
              <w:rPr>
                <w:rFonts w:ascii="Arial" w:hAnsi="Arial" w:cs="Arial"/>
                <w:b/>
                <w:bCs/>
                <w:sz w:val="22"/>
                <w:szCs w:val="22"/>
              </w:rPr>
              <w:t>feladatellátás aránya</w:t>
            </w:r>
          </w:p>
        </w:tc>
      </w:tr>
      <w:tr w:rsidR="0089752A" w:rsidRPr="00515AED" w14:paraId="49D52A08" w14:textId="77777777" w:rsidTr="004D32CF">
        <w:tc>
          <w:tcPr>
            <w:tcW w:w="4530" w:type="dxa"/>
          </w:tcPr>
          <w:p w14:paraId="1F9E1122" w14:textId="77777777" w:rsidR="0089752A" w:rsidRPr="00515AED" w:rsidRDefault="0089752A" w:rsidP="004D32CF">
            <w:pPr>
              <w:rPr>
                <w:rFonts w:ascii="Arial" w:hAnsi="Arial" w:cs="Arial"/>
                <w:sz w:val="22"/>
                <w:szCs w:val="22"/>
              </w:rPr>
            </w:pPr>
            <w:r w:rsidRPr="00515AED">
              <w:rPr>
                <w:rFonts w:ascii="Arial" w:hAnsi="Arial" w:cs="Arial"/>
                <w:sz w:val="22"/>
                <w:szCs w:val="22"/>
              </w:rPr>
              <w:t>jegyző</w:t>
            </w:r>
          </w:p>
        </w:tc>
        <w:tc>
          <w:tcPr>
            <w:tcW w:w="4531" w:type="dxa"/>
          </w:tcPr>
          <w:p w14:paraId="0E03FB87" w14:textId="7887B94D" w:rsidR="0089752A" w:rsidRPr="00515AED" w:rsidRDefault="0089752A" w:rsidP="004D32CF">
            <w:pPr>
              <w:jc w:val="center"/>
              <w:rPr>
                <w:rFonts w:ascii="Arial" w:hAnsi="Arial" w:cs="Arial"/>
                <w:sz w:val="22"/>
                <w:szCs w:val="22"/>
              </w:rPr>
            </w:pPr>
            <w:r w:rsidRPr="00515AED">
              <w:rPr>
                <w:rFonts w:ascii="Arial" w:hAnsi="Arial" w:cs="Arial"/>
                <w:sz w:val="22"/>
                <w:szCs w:val="22"/>
              </w:rPr>
              <w:t>9 %</w:t>
            </w:r>
          </w:p>
        </w:tc>
      </w:tr>
      <w:tr w:rsidR="0089752A" w:rsidRPr="00515AED" w14:paraId="7DCE090E" w14:textId="77777777" w:rsidTr="004D32CF">
        <w:tc>
          <w:tcPr>
            <w:tcW w:w="4530" w:type="dxa"/>
          </w:tcPr>
          <w:p w14:paraId="11BA5365" w14:textId="77777777" w:rsidR="0089752A" w:rsidRPr="00515AED" w:rsidRDefault="0089752A" w:rsidP="004D32CF">
            <w:pPr>
              <w:rPr>
                <w:rFonts w:ascii="Arial" w:hAnsi="Arial" w:cs="Arial"/>
                <w:sz w:val="22"/>
                <w:szCs w:val="22"/>
              </w:rPr>
            </w:pPr>
            <w:r w:rsidRPr="00515AED">
              <w:rPr>
                <w:rFonts w:ascii="Arial" w:hAnsi="Arial" w:cs="Arial"/>
                <w:sz w:val="22"/>
                <w:szCs w:val="22"/>
              </w:rPr>
              <w:t>aljegyző</w:t>
            </w:r>
          </w:p>
        </w:tc>
        <w:tc>
          <w:tcPr>
            <w:tcW w:w="4531" w:type="dxa"/>
          </w:tcPr>
          <w:p w14:paraId="341DFF0B" w14:textId="77777777" w:rsidR="0089752A" w:rsidRPr="00515AED" w:rsidRDefault="0089752A" w:rsidP="004D32CF">
            <w:pPr>
              <w:jc w:val="center"/>
              <w:rPr>
                <w:rFonts w:ascii="Arial" w:hAnsi="Arial" w:cs="Arial"/>
                <w:sz w:val="22"/>
                <w:szCs w:val="22"/>
              </w:rPr>
            </w:pPr>
            <w:r w:rsidRPr="00515AED">
              <w:rPr>
                <w:rFonts w:ascii="Arial" w:hAnsi="Arial" w:cs="Arial"/>
                <w:sz w:val="22"/>
                <w:szCs w:val="22"/>
              </w:rPr>
              <w:t>3 %</w:t>
            </w:r>
          </w:p>
        </w:tc>
      </w:tr>
      <w:tr w:rsidR="0089752A" w:rsidRPr="00515AED" w14:paraId="264713C5" w14:textId="77777777" w:rsidTr="004D32CF">
        <w:tc>
          <w:tcPr>
            <w:tcW w:w="4530" w:type="dxa"/>
          </w:tcPr>
          <w:p w14:paraId="643E69E6" w14:textId="77777777" w:rsidR="0089752A" w:rsidRPr="00515AED" w:rsidRDefault="0089752A"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49719AA9" w14:textId="50D64871" w:rsidR="0089752A" w:rsidRPr="00515AED" w:rsidRDefault="0089752A" w:rsidP="004D32CF">
            <w:pPr>
              <w:jc w:val="center"/>
              <w:rPr>
                <w:rFonts w:ascii="Arial" w:hAnsi="Arial" w:cs="Arial"/>
                <w:sz w:val="22"/>
                <w:szCs w:val="22"/>
              </w:rPr>
            </w:pPr>
            <w:r w:rsidRPr="00515AED">
              <w:rPr>
                <w:rFonts w:ascii="Arial" w:hAnsi="Arial" w:cs="Arial"/>
                <w:sz w:val="22"/>
                <w:szCs w:val="22"/>
              </w:rPr>
              <w:t>18 %</w:t>
            </w:r>
          </w:p>
        </w:tc>
      </w:tr>
      <w:tr w:rsidR="0089752A" w:rsidRPr="00515AED" w14:paraId="3BCFC8C0" w14:textId="77777777" w:rsidTr="004D32CF">
        <w:tc>
          <w:tcPr>
            <w:tcW w:w="4530" w:type="dxa"/>
          </w:tcPr>
          <w:p w14:paraId="0FCE4642" w14:textId="77777777" w:rsidR="0089752A" w:rsidRPr="00515AED" w:rsidRDefault="0089752A"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776A15B5" w14:textId="51B49551" w:rsidR="0089752A" w:rsidRPr="00515AED" w:rsidRDefault="0089752A" w:rsidP="004D32CF">
            <w:pPr>
              <w:jc w:val="center"/>
              <w:rPr>
                <w:rFonts w:ascii="Arial" w:hAnsi="Arial" w:cs="Arial"/>
                <w:sz w:val="22"/>
                <w:szCs w:val="22"/>
              </w:rPr>
            </w:pPr>
            <w:r w:rsidRPr="00515AED">
              <w:rPr>
                <w:rFonts w:ascii="Arial" w:hAnsi="Arial" w:cs="Arial"/>
                <w:sz w:val="22"/>
                <w:szCs w:val="22"/>
              </w:rPr>
              <w:t>4 %</w:t>
            </w:r>
          </w:p>
        </w:tc>
      </w:tr>
      <w:tr w:rsidR="0089752A" w:rsidRPr="00515AED" w14:paraId="1B31675E" w14:textId="77777777" w:rsidTr="004D32CF">
        <w:tc>
          <w:tcPr>
            <w:tcW w:w="4530" w:type="dxa"/>
          </w:tcPr>
          <w:p w14:paraId="2D553B4D" w14:textId="77777777" w:rsidR="0089752A" w:rsidRPr="00515AED" w:rsidRDefault="0089752A" w:rsidP="004D32CF">
            <w:pPr>
              <w:rPr>
                <w:rFonts w:ascii="Arial" w:hAnsi="Arial" w:cs="Arial"/>
                <w:sz w:val="22"/>
                <w:szCs w:val="22"/>
              </w:rPr>
            </w:pPr>
            <w:r w:rsidRPr="00515AED">
              <w:rPr>
                <w:rFonts w:ascii="Arial" w:hAnsi="Arial" w:cs="Arial"/>
                <w:sz w:val="22"/>
                <w:szCs w:val="22"/>
              </w:rPr>
              <w:t>városüzemeltetési irodavezető</w:t>
            </w:r>
          </w:p>
        </w:tc>
        <w:tc>
          <w:tcPr>
            <w:tcW w:w="4531" w:type="dxa"/>
          </w:tcPr>
          <w:p w14:paraId="39D0D2BD" w14:textId="17D11760" w:rsidR="0089752A" w:rsidRPr="00515AED" w:rsidRDefault="0089752A" w:rsidP="004D32CF">
            <w:pPr>
              <w:jc w:val="center"/>
              <w:rPr>
                <w:rFonts w:ascii="Arial" w:hAnsi="Arial" w:cs="Arial"/>
                <w:sz w:val="22"/>
                <w:szCs w:val="22"/>
              </w:rPr>
            </w:pPr>
            <w:r w:rsidRPr="00515AED">
              <w:rPr>
                <w:rFonts w:ascii="Arial" w:hAnsi="Arial" w:cs="Arial"/>
                <w:sz w:val="22"/>
                <w:szCs w:val="22"/>
              </w:rPr>
              <w:t>1 %</w:t>
            </w:r>
          </w:p>
        </w:tc>
      </w:tr>
      <w:tr w:rsidR="0089752A" w:rsidRPr="00515AED" w14:paraId="14014325" w14:textId="77777777" w:rsidTr="004D32CF">
        <w:tc>
          <w:tcPr>
            <w:tcW w:w="4530" w:type="dxa"/>
          </w:tcPr>
          <w:p w14:paraId="5157384C" w14:textId="77777777" w:rsidR="0089752A" w:rsidRPr="00515AED" w:rsidRDefault="0089752A" w:rsidP="004D32CF">
            <w:pPr>
              <w:rPr>
                <w:rFonts w:ascii="Arial" w:hAnsi="Arial" w:cs="Arial"/>
                <w:sz w:val="22"/>
                <w:szCs w:val="22"/>
              </w:rPr>
            </w:pPr>
            <w:r w:rsidRPr="00515AED">
              <w:rPr>
                <w:rFonts w:ascii="Arial" w:hAnsi="Arial" w:cs="Arial"/>
                <w:sz w:val="22"/>
                <w:szCs w:val="22"/>
              </w:rPr>
              <w:t>adóügyi ügyintéző 1.</w:t>
            </w:r>
          </w:p>
        </w:tc>
        <w:tc>
          <w:tcPr>
            <w:tcW w:w="4531" w:type="dxa"/>
          </w:tcPr>
          <w:p w14:paraId="1A178976" w14:textId="77777777" w:rsidR="0089752A" w:rsidRPr="00515AED" w:rsidRDefault="0089752A" w:rsidP="004D32CF">
            <w:pPr>
              <w:jc w:val="center"/>
              <w:rPr>
                <w:rFonts w:ascii="Arial" w:hAnsi="Arial" w:cs="Arial"/>
                <w:sz w:val="22"/>
                <w:szCs w:val="22"/>
              </w:rPr>
            </w:pPr>
            <w:r w:rsidRPr="00515AED">
              <w:rPr>
                <w:rFonts w:ascii="Arial" w:hAnsi="Arial" w:cs="Arial"/>
                <w:sz w:val="22"/>
                <w:szCs w:val="22"/>
              </w:rPr>
              <w:t>8 %</w:t>
            </w:r>
          </w:p>
        </w:tc>
      </w:tr>
      <w:tr w:rsidR="0089752A" w:rsidRPr="00515AED" w14:paraId="760FFB8B" w14:textId="77777777" w:rsidTr="004D32CF">
        <w:tc>
          <w:tcPr>
            <w:tcW w:w="4530" w:type="dxa"/>
          </w:tcPr>
          <w:p w14:paraId="0F799CAA" w14:textId="77777777" w:rsidR="0089752A" w:rsidRPr="00515AED" w:rsidRDefault="0089752A"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477BDE67" w14:textId="77777777" w:rsidR="0089752A" w:rsidRPr="00515AED" w:rsidRDefault="0089752A" w:rsidP="004D32CF">
            <w:pPr>
              <w:jc w:val="center"/>
              <w:rPr>
                <w:rFonts w:ascii="Arial" w:hAnsi="Arial" w:cs="Arial"/>
                <w:sz w:val="22"/>
                <w:szCs w:val="22"/>
              </w:rPr>
            </w:pPr>
            <w:r w:rsidRPr="00515AED">
              <w:rPr>
                <w:rFonts w:ascii="Arial" w:hAnsi="Arial" w:cs="Arial"/>
                <w:sz w:val="22"/>
                <w:szCs w:val="22"/>
              </w:rPr>
              <w:t>8 %</w:t>
            </w:r>
          </w:p>
        </w:tc>
      </w:tr>
      <w:tr w:rsidR="00132C3A" w:rsidRPr="00515AED" w14:paraId="7CA4CD37" w14:textId="77777777" w:rsidTr="004D32CF">
        <w:tc>
          <w:tcPr>
            <w:tcW w:w="4530" w:type="dxa"/>
          </w:tcPr>
          <w:p w14:paraId="003E484F" w14:textId="768823BF" w:rsidR="00132C3A" w:rsidRPr="00515AED" w:rsidRDefault="00132C3A" w:rsidP="004D32CF">
            <w:pPr>
              <w:rPr>
                <w:rFonts w:ascii="Arial" w:hAnsi="Arial" w:cs="Arial"/>
                <w:sz w:val="22"/>
                <w:szCs w:val="22"/>
              </w:rPr>
            </w:pPr>
            <w:r w:rsidRPr="00515AED">
              <w:rPr>
                <w:rFonts w:ascii="Arial" w:hAnsi="Arial" w:cs="Arial"/>
                <w:sz w:val="22"/>
                <w:szCs w:val="22"/>
              </w:rPr>
              <w:t>anyakönyvvezető, hagyatéki ügyintéző</w:t>
            </w:r>
          </w:p>
        </w:tc>
        <w:tc>
          <w:tcPr>
            <w:tcW w:w="4531" w:type="dxa"/>
          </w:tcPr>
          <w:p w14:paraId="7068B997" w14:textId="17FC1101" w:rsidR="00132C3A" w:rsidRPr="00515AED" w:rsidRDefault="00132C3A" w:rsidP="004D32CF">
            <w:pPr>
              <w:jc w:val="center"/>
              <w:rPr>
                <w:rFonts w:ascii="Arial" w:hAnsi="Arial" w:cs="Arial"/>
                <w:sz w:val="22"/>
                <w:szCs w:val="22"/>
              </w:rPr>
            </w:pPr>
            <w:r w:rsidRPr="00515AED">
              <w:rPr>
                <w:rFonts w:ascii="Arial" w:hAnsi="Arial" w:cs="Arial"/>
                <w:sz w:val="22"/>
                <w:szCs w:val="22"/>
              </w:rPr>
              <w:t>10 %</w:t>
            </w:r>
          </w:p>
        </w:tc>
      </w:tr>
      <w:tr w:rsidR="0089752A" w:rsidRPr="00515AED" w14:paraId="7FB798E1" w14:textId="77777777" w:rsidTr="004D32CF">
        <w:tc>
          <w:tcPr>
            <w:tcW w:w="4530" w:type="dxa"/>
          </w:tcPr>
          <w:p w14:paraId="5E31F370" w14:textId="77777777" w:rsidR="0089752A" w:rsidRPr="00515AED" w:rsidRDefault="0089752A"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3D54F7EA" w14:textId="33CB7653" w:rsidR="0089752A" w:rsidRPr="00515AED" w:rsidRDefault="0089752A" w:rsidP="004D32CF">
            <w:pPr>
              <w:jc w:val="center"/>
              <w:rPr>
                <w:rFonts w:ascii="Arial" w:hAnsi="Arial" w:cs="Arial"/>
                <w:sz w:val="22"/>
                <w:szCs w:val="22"/>
              </w:rPr>
            </w:pPr>
            <w:r w:rsidRPr="00515AED">
              <w:rPr>
                <w:rFonts w:ascii="Arial" w:hAnsi="Arial" w:cs="Arial"/>
                <w:sz w:val="22"/>
                <w:szCs w:val="22"/>
              </w:rPr>
              <w:t>4 %</w:t>
            </w:r>
          </w:p>
        </w:tc>
      </w:tr>
      <w:tr w:rsidR="0089752A" w:rsidRPr="00515AED" w14:paraId="71A0ADA1" w14:textId="77777777" w:rsidTr="004D32CF">
        <w:tc>
          <w:tcPr>
            <w:tcW w:w="4530" w:type="dxa"/>
          </w:tcPr>
          <w:p w14:paraId="4170FDE1" w14:textId="77777777" w:rsidR="0089752A" w:rsidRPr="00515AED" w:rsidRDefault="0089752A"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26C86A3F" w14:textId="4DA6DE91" w:rsidR="0089752A" w:rsidRPr="00515AED" w:rsidRDefault="0089752A" w:rsidP="004D32CF">
            <w:pPr>
              <w:jc w:val="center"/>
              <w:rPr>
                <w:rFonts w:ascii="Arial" w:hAnsi="Arial" w:cs="Arial"/>
                <w:sz w:val="22"/>
                <w:szCs w:val="22"/>
              </w:rPr>
            </w:pPr>
            <w:r w:rsidRPr="00515AED">
              <w:rPr>
                <w:rFonts w:ascii="Arial" w:hAnsi="Arial" w:cs="Arial"/>
                <w:sz w:val="22"/>
                <w:szCs w:val="22"/>
              </w:rPr>
              <w:t>4 %</w:t>
            </w:r>
          </w:p>
        </w:tc>
      </w:tr>
      <w:tr w:rsidR="0089752A" w:rsidRPr="00515AED" w14:paraId="4ADD66F5" w14:textId="77777777" w:rsidTr="004D32CF">
        <w:tc>
          <w:tcPr>
            <w:tcW w:w="4530" w:type="dxa"/>
          </w:tcPr>
          <w:p w14:paraId="3C31E2EA" w14:textId="77777777" w:rsidR="0089752A" w:rsidRPr="00515AED" w:rsidRDefault="0089752A" w:rsidP="004D32CF">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60DAF45C" w14:textId="77777777" w:rsidR="0089752A" w:rsidRPr="00515AED" w:rsidRDefault="0089752A" w:rsidP="004D32CF">
            <w:pPr>
              <w:jc w:val="center"/>
              <w:rPr>
                <w:rFonts w:ascii="Arial" w:hAnsi="Arial" w:cs="Arial"/>
                <w:sz w:val="22"/>
                <w:szCs w:val="22"/>
              </w:rPr>
            </w:pPr>
            <w:r w:rsidRPr="00515AED">
              <w:rPr>
                <w:rFonts w:ascii="Arial" w:hAnsi="Arial" w:cs="Arial"/>
                <w:sz w:val="22"/>
                <w:szCs w:val="22"/>
              </w:rPr>
              <w:t>100 %</w:t>
            </w:r>
          </w:p>
        </w:tc>
      </w:tr>
      <w:tr w:rsidR="0089752A" w:rsidRPr="00515AED" w14:paraId="7F7D7DAD" w14:textId="77777777" w:rsidTr="004D32CF">
        <w:tc>
          <w:tcPr>
            <w:tcW w:w="4530" w:type="dxa"/>
          </w:tcPr>
          <w:p w14:paraId="2AC3904F" w14:textId="4A249EEE" w:rsidR="0089752A" w:rsidRPr="00515AED" w:rsidRDefault="0089752A" w:rsidP="004D32CF">
            <w:pPr>
              <w:rPr>
                <w:rFonts w:ascii="Arial" w:hAnsi="Arial" w:cs="Arial"/>
                <w:sz w:val="22"/>
                <w:szCs w:val="22"/>
              </w:rPr>
            </w:pPr>
            <w:r w:rsidRPr="00515AED">
              <w:rPr>
                <w:rFonts w:ascii="Arial" w:hAnsi="Arial" w:cs="Arial"/>
                <w:sz w:val="22"/>
                <w:szCs w:val="22"/>
              </w:rPr>
              <w:t>pénzügyi és gazdálkodási ügyintéző (kirendeltségen)</w:t>
            </w:r>
          </w:p>
        </w:tc>
        <w:tc>
          <w:tcPr>
            <w:tcW w:w="4531" w:type="dxa"/>
          </w:tcPr>
          <w:p w14:paraId="2B83EF3B" w14:textId="366EA824" w:rsidR="0089752A" w:rsidRPr="00515AED" w:rsidRDefault="0089752A" w:rsidP="004D32CF">
            <w:pPr>
              <w:jc w:val="center"/>
              <w:rPr>
                <w:rFonts w:ascii="Arial" w:hAnsi="Arial" w:cs="Arial"/>
                <w:sz w:val="22"/>
                <w:szCs w:val="22"/>
              </w:rPr>
            </w:pPr>
            <w:r w:rsidRPr="00515AED">
              <w:rPr>
                <w:rFonts w:ascii="Arial" w:hAnsi="Arial" w:cs="Arial"/>
                <w:sz w:val="22"/>
                <w:szCs w:val="22"/>
              </w:rPr>
              <w:t>100 %</w:t>
            </w:r>
          </w:p>
        </w:tc>
      </w:tr>
      <w:tr w:rsidR="0089752A" w:rsidRPr="00515AED" w14:paraId="31048ADE" w14:textId="77777777" w:rsidTr="004D32CF">
        <w:tc>
          <w:tcPr>
            <w:tcW w:w="4530" w:type="dxa"/>
          </w:tcPr>
          <w:p w14:paraId="2776B5BB" w14:textId="77777777" w:rsidR="0089752A" w:rsidRPr="00515AED" w:rsidRDefault="0089752A" w:rsidP="004D32CF">
            <w:pPr>
              <w:rPr>
                <w:rFonts w:ascii="Arial" w:hAnsi="Arial" w:cs="Arial"/>
                <w:sz w:val="22"/>
                <w:szCs w:val="22"/>
              </w:rPr>
            </w:pPr>
            <w:r w:rsidRPr="00515AED">
              <w:rPr>
                <w:rFonts w:ascii="Arial" w:hAnsi="Arial" w:cs="Arial"/>
                <w:sz w:val="22"/>
                <w:szCs w:val="22"/>
              </w:rPr>
              <w:t>városüzemeltetési ügyintéző 1.</w:t>
            </w:r>
          </w:p>
        </w:tc>
        <w:tc>
          <w:tcPr>
            <w:tcW w:w="4531" w:type="dxa"/>
          </w:tcPr>
          <w:p w14:paraId="1026868D" w14:textId="6824584A" w:rsidR="0089752A" w:rsidRPr="00515AED" w:rsidRDefault="00626646" w:rsidP="004D32CF">
            <w:pPr>
              <w:jc w:val="center"/>
              <w:rPr>
                <w:rFonts w:ascii="Arial" w:hAnsi="Arial" w:cs="Arial"/>
                <w:sz w:val="22"/>
                <w:szCs w:val="22"/>
              </w:rPr>
            </w:pPr>
            <w:r w:rsidRPr="00515AED">
              <w:rPr>
                <w:rFonts w:ascii="Arial" w:hAnsi="Arial" w:cs="Arial"/>
                <w:sz w:val="22"/>
                <w:szCs w:val="22"/>
              </w:rPr>
              <w:t>1</w:t>
            </w:r>
            <w:r w:rsidR="0089752A" w:rsidRPr="00515AED">
              <w:rPr>
                <w:rFonts w:ascii="Arial" w:hAnsi="Arial" w:cs="Arial"/>
                <w:sz w:val="22"/>
                <w:szCs w:val="22"/>
              </w:rPr>
              <w:t xml:space="preserve"> %</w:t>
            </w:r>
          </w:p>
        </w:tc>
      </w:tr>
      <w:tr w:rsidR="0089752A" w:rsidRPr="00515AED" w14:paraId="124A0C91" w14:textId="77777777" w:rsidTr="004D32CF">
        <w:tc>
          <w:tcPr>
            <w:tcW w:w="4530" w:type="dxa"/>
          </w:tcPr>
          <w:p w14:paraId="3FF4BB0E" w14:textId="77777777" w:rsidR="0089752A" w:rsidRPr="00515AED" w:rsidRDefault="0089752A" w:rsidP="004D32CF">
            <w:pPr>
              <w:rPr>
                <w:rFonts w:ascii="Arial" w:hAnsi="Arial" w:cs="Arial"/>
                <w:sz w:val="22"/>
                <w:szCs w:val="22"/>
              </w:rPr>
            </w:pPr>
            <w:r w:rsidRPr="00515AED">
              <w:rPr>
                <w:rFonts w:ascii="Arial" w:hAnsi="Arial" w:cs="Arial"/>
                <w:sz w:val="22"/>
                <w:szCs w:val="22"/>
              </w:rPr>
              <w:t xml:space="preserve">közterületfelügyelő és városüzemeltetési ügyintéző </w:t>
            </w:r>
          </w:p>
        </w:tc>
        <w:tc>
          <w:tcPr>
            <w:tcW w:w="4531" w:type="dxa"/>
          </w:tcPr>
          <w:p w14:paraId="2AB8E586" w14:textId="38BADDD0" w:rsidR="0089752A" w:rsidRPr="00515AED" w:rsidRDefault="00626646" w:rsidP="004D32CF">
            <w:pPr>
              <w:jc w:val="center"/>
              <w:rPr>
                <w:rFonts w:ascii="Arial" w:hAnsi="Arial" w:cs="Arial"/>
                <w:sz w:val="22"/>
                <w:szCs w:val="22"/>
              </w:rPr>
            </w:pPr>
            <w:r w:rsidRPr="00515AED">
              <w:rPr>
                <w:rFonts w:ascii="Arial" w:hAnsi="Arial" w:cs="Arial"/>
                <w:sz w:val="22"/>
                <w:szCs w:val="22"/>
              </w:rPr>
              <w:t>1</w:t>
            </w:r>
            <w:r w:rsidR="0089752A" w:rsidRPr="00515AED">
              <w:rPr>
                <w:rFonts w:ascii="Arial" w:hAnsi="Arial" w:cs="Arial"/>
                <w:sz w:val="22"/>
                <w:szCs w:val="22"/>
              </w:rPr>
              <w:t xml:space="preserve"> %</w:t>
            </w:r>
          </w:p>
        </w:tc>
      </w:tr>
      <w:tr w:rsidR="0089752A" w:rsidRPr="00515AED" w14:paraId="0E737DE7" w14:textId="77777777" w:rsidTr="004D32CF">
        <w:tc>
          <w:tcPr>
            <w:tcW w:w="4530" w:type="dxa"/>
          </w:tcPr>
          <w:p w14:paraId="3DD0C3B5" w14:textId="77777777" w:rsidR="0089752A" w:rsidRPr="00515AED" w:rsidRDefault="0089752A" w:rsidP="004D32CF">
            <w:pPr>
              <w:rPr>
                <w:rFonts w:ascii="Arial" w:hAnsi="Arial" w:cs="Arial"/>
                <w:sz w:val="22"/>
                <w:szCs w:val="22"/>
              </w:rPr>
            </w:pPr>
            <w:r w:rsidRPr="00515AED">
              <w:rPr>
                <w:rFonts w:ascii="Arial" w:hAnsi="Arial" w:cs="Arial"/>
                <w:sz w:val="22"/>
                <w:szCs w:val="22"/>
              </w:rPr>
              <w:t>informatikus</w:t>
            </w:r>
          </w:p>
        </w:tc>
        <w:tc>
          <w:tcPr>
            <w:tcW w:w="4531" w:type="dxa"/>
          </w:tcPr>
          <w:p w14:paraId="0CF0D6F7" w14:textId="65DB1589" w:rsidR="0089752A" w:rsidRPr="00515AED" w:rsidRDefault="00626646" w:rsidP="004D32CF">
            <w:pPr>
              <w:jc w:val="center"/>
              <w:rPr>
                <w:rFonts w:ascii="Arial" w:hAnsi="Arial" w:cs="Arial"/>
                <w:sz w:val="22"/>
                <w:szCs w:val="22"/>
              </w:rPr>
            </w:pPr>
            <w:r w:rsidRPr="00515AED">
              <w:rPr>
                <w:rFonts w:ascii="Arial" w:hAnsi="Arial" w:cs="Arial"/>
                <w:sz w:val="22"/>
                <w:szCs w:val="22"/>
              </w:rPr>
              <w:t>7</w:t>
            </w:r>
            <w:r w:rsidR="0089752A" w:rsidRPr="00515AED">
              <w:rPr>
                <w:rFonts w:ascii="Arial" w:hAnsi="Arial" w:cs="Arial"/>
                <w:sz w:val="22"/>
                <w:szCs w:val="22"/>
              </w:rPr>
              <w:t xml:space="preserve"> %</w:t>
            </w:r>
          </w:p>
        </w:tc>
      </w:tr>
      <w:bookmarkEnd w:id="30"/>
    </w:tbl>
    <w:p w14:paraId="2BE86C52" w14:textId="77777777" w:rsidR="007B004C" w:rsidRPr="00515AED" w:rsidRDefault="007B004C" w:rsidP="00CD1A48">
      <w:pPr>
        <w:pStyle w:val="Listaszerbekezds"/>
        <w:ind w:left="1080"/>
        <w:rPr>
          <w:rFonts w:ascii="Arial" w:hAnsi="Arial" w:cs="Arial"/>
          <w:b/>
          <w:bCs/>
          <w:sz w:val="22"/>
          <w:szCs w:val="22"/>
        </w:rPr>
      </w:pPr>
    </w:p>
    <w:p w14:paraId="73AA7E17" w14:textId="77777777" w:rsidR="00506AAB" w:rsidRPr="00515AED" w:rsidRDefault="00506AAB" w:rsidP="002779FD">
      <w:pPr>
        <w:jc w:val="both"/>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626646" w:rsidRPr="00515AED" w14:paraId="5A79B981" w14:textId="77777777" w:rsidTr="004D32CF">
        <w:tc>
          <w:tcPr>
            <w:tcW w:w="9061" w:type="dxa"/>
            <w:gridSpan w:val="2"/>
          </w:tcPr>
          <w:p w14:paraId="5BD5EFE5" w14:textId="751AE6F5" w:rsidR="00626646" w:rsidRPr="00515AED" w:rsidRDefault="00626646" w:rsidP="004D32CF">
            <w:pPr>
              <w:tabs>
                <w:tab w:val="center" w:pos="2157"/>
              </w:tabs>
              <w:jc w:val="center"/>
              <w:rPr>
                <w:rFonts w:ascii="Arial" w:hAnsi="Arial" w:cs="Arial"/>
                <w:b/>
                <w:bCs/>
                <w:sz w:val="22"/>
                <w:szCs w:val="22"/>
              </w:rPr>
            </w:pPr>
            <w:r w:rsidRPr="00515AED">
              <w:rPr>
                <w:rFonts w:ascii="Arial" w:hAnsi="Arial" w:cs="Arial"/>
                <w:b/>
                <w:bCs/>
                <w:sz w:val="22"/>
                <w:szCs w:val="22"/>
              </w:rPr>
              <w:t>Várdomb Község Önkormányzata</w:t>
            </w:r>
          </w:p>
          <w:p w14:paraId="396107EC" w14:textId="77777777" w:rsidR="00626646" w:rsidRPr="00515AED" w:rsidRDefault="00626646" w:rsidP="004D32CF">
            <w:pPr>
              <w:jc w:val="center"/>
              <w:rPr>
                <w:rFonts w:ascii="Arial" w:hAnsi="Arial" w:cs="Arial"/>
                <w:b/>
                <w:bCs/>
                <w:sz w:val="22"/>
                <w:szCs w:val="22"/>
              </w:rPr>
            </w:pPr>
          </w:p>
        </w:tc>
      </w:tr>
      <w:tr w:rsidR="00626646" w:rsidRPr="00515AED" w14:paraId="6EA7F7EF" w14:textId="77777777" w:rsidTr="004D32CF">
        <w:tc>
          <w:tcPr>
            <w:tcW w:w="4530" w:type="dxa"/>
          </w:tcPr>
          <w:p w14:paraId="0ACE82BA" w14:textId="77777777" w:rsidR="00626646" w:rsidRPr="00515AED" w:rsidRDefault="00626646"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2F79CC86" w14:textId="136A62DB" w:rsidR="00626646" w:rsidRPr="00515AED" w:rsidRDefault="00085F3D" w:rsidP="004D32CF">
            <w:pPr>
              <w:jc w:val="center"/>
              <w:rPr>
                <w:rFonts w:ascii="Arial" w:hAnsi="Arial" w:cs="Arial"/>
                <w:b/>
                <w:bCs/>
                <w:sz w:val="22"/>
                <w:szCs w:val="22"/>
              </w:rPr>
            </w:pPr>
            <w:r w:rsidRPr="00515AED">
              <w:rPr>
                <w:rFonts w:ascii="Arial" w:hAnsi="Arial" w:cs="Arial"/>
                <w:b/>
                <w:bCs/>
                <w:sz w:val="22"/>
                <w:szCs w:val="22"/>
              </w:rPr>
              <w:t>feladatellátás aránya</w:t>
            </w:r>
            <w:r w:rsidR="00626646" w:rsidRPr="00515AED">
              <w:rPr>
                <w:rFonts w:ascii="Arial" w:hAnsi="Arial" w:cs="Arial"/>
                <w:b/>
                <w:bCs/>
                <w:sz w:val="22"/>
                <w:szCs w:val="22"/>
              </w:rPr>
              <w:t xml:space="preserve"> </w:t>
            </w:r>
          </w:p>
        </w:tc>
      </w:tr>
      <w:tr w:rsidR="00626646" w:rsidRPr="00515AED" w14:paraId="7D6465A6" w14:textId="77777777" w:rsidTr="004D32CF">
        <w:tc>
          <w:tcPr>
            <w:tcW w:w="4530" w:type="dxa"/>
          </w:tcPr>
          <w:p w14:paraId="3CDF8210" w14:textId="77777777" w:rsidR="00626646" w:rsidRPr="00515AED" w:rsidRDefault="00626646" w:rsidP="004D32CF">
            <w:pPr>
              <w:rPr>
                <w:rFonts w:ascii="Arial" w:hAnsi="Arial" w:cs="Arial"/>
                <w:sz w:val="22"/>
                <w:szCs w:val="22"/>
              </w:rPr>
            </w:pPr>
            <w:r w:rsidRPr="00515AED">
              <w:rPr>
                <w:rFonts w:ascii="Arial" w:hAnsi="Arial" w:cs="Arial"/>
                <w:sz w:val="22"/>
                <w:szCs w:val="22"/>
              </w:rPr>
              <w:t>jegyző</w:t>
            </w:r>
          </w:p>
        </w:tc>
        <w:tc>
          <w:tcPr>
            <w:tcW w:w="4531" w:type="dxa"/>
          </w:tcPr>
          <w:p w14:paraId="658D6B90" w14:textId="246C4327" w:rsidR="00626646" w:rsidRPr="00515AED" w:rsidRDefault="00B93F25" w:rsidP="004D32CF">
            <w:pPr>
              <w:jc w:val="center"/>
              <w:rPr>
                <w:rFonts w:ascii="Arial" w:hAnsi="Arial" w:cs="Arial"/>
                <w:sz w:val="22"/>
                <w:szCs w:val="22"/>
              </w:rPr>
            </w:pPr>
            <w:r w:rsidRPr="00515AED">
              <w:rPr>
                <w:rFonts w:ascii="Arial" w:hAnsi="Arial" w:cs="Arial"/>
                <w:sz w:val="22"/>
                <w:szCs w:val="22"/>
              </w:rPr>
              <w:t>14</w:t>
            </w:r>
            <w:r w:rsidR="00626646" w:rsidRPr="00515AED">
              <w:rPr>
                <w:rFonts w:ascii="Arial" w:hAnsi="Arial" w:cs="Arial"/>
                <w:sz w:val="22"/>
                <w:szCs w:val="22"/>
              </w:rPr>
              <w:t xml:space="preserve"> %</w:t>
            </w:r>
          </w:p>
        </w:tc>
      </w:tr>
      <w:tr w:rsidR="00626646" w:rsidRPr="00515AED" w14:paraId="470B8789" w14:textId="77777777" w:rsidTr="004D32CF">
        <w:tc>
          <w:tcPr>
            <w:tcW w:w="4530" w:type="dxa"/>
          </w:tcPr>
          <w:p w14:paraId="0F9C988E" w14:textId="77777777" w:rsidR="00626646" w:rsidRPr="00515AED" w:rsidRDefault="00626646" w:rsidP="004D32CF">
            <w:pPr>
              <w:rPr>
                <w:rFonts w:ascii="Arial" w:hAnsi="Arial" w:cs="Arial"/>
                <w:sz w:val="22"/>
                <w:szCs w:val="22"/>
              </w:rPr>
            </w:pPr>
            <w:r w:rsidRPr="00515AED">
              <w:rPr>
                <w:rFonts w:ascii="Arial" w:hAnsi="Arial" w:cs="Arial"/>
                <w:sz w:val="22"/>
                <w:szCs w:val="22"/>
              </w:rPr>
              <w:t>aljegyző</w:t>
            </w:r>
          </w:p>
        </w:tc>
        <w:tc>
          <w:tcPr>
            <w:tcW w:w="4531" w:type="dxa"/>
          </w:tcPr>
          <w:p w14:paraId="05952DD2" w14:textId="54ADCA40" w:rsidR="00626646" w:rsidRPr="00515AED" w:rsidRDefault="00B93F25" w:rsidP="004D32CF">
            <w:pPr>
              <w:jc w:val="center"/>
              <w:rPr>
                <w:rFonts w:ascii="Arial" w:hAnsi="Arial" w:cs="Arial"/>
                <w:sz w:val="22"/>
                <w:szCs w:val="22"/>
              </w:rPr>
            </w:pPr>
            <w:r w:rsidRPr="00515AED">
              <w:rPr>
                <w:rFonts w:ascii="Arial" w:hAnsi="Arial" w:cs="Arial"/>
                <w:sz w:val="22"/>
                <w:szCs w:val="22"/>
              </w:rPr>
              <w:t>5</w:t>
            </w:r>
            <w:r w:rsidR="00626646" w:rsidRPr="00515AED">
              <w:rPr>
                <w:rFonts w:ascii="Arial" w:hAnsi="Arial" w:cs="Arial"/>
                <w:sz w:val="22"/>
                <w:szCs w:val="22"/>
              </w:rPr>
              <w:t xml:space="preserve"> %</w:t>
            </w:r>
          </w:p>
        </w:tc>
      </w:tr>
      <w:tr w:rsidR="00626646" w:rsidRPr="00515AED" w14:paraId="50B38AEE" w14:textId="77777777" w:rsidTr="004D32CF">
        <w:tc>
          <w:tcPr>
            <w:tcW w:w="4530" w:type="dxa"/>
          </w:tcPr>
          <w:p w14:paraId="205B8018" w14:textId="77777777" w:rsidR="00626646" w:rsidRPr="00515AED" w:rsidRDefault="00626646" w:rsidP="004D32CF">
            <w:pPr>
              <w:rPr>
                <w:rFonts w:ascii="Arial" w:hAnsi="Arial" w:cs="Arial"/>
                <w:sz w:val="22"/>
                <w:szCs w:val="22"/>
              </w:rPr>
            </w:pPr>
            <w:r w:rsidRPr="00515AED">
              <w:rPr>
                <w:rFonts w:ascii="Arial" w:hAnsi="Arial" w:cs="Arial"/>
                <w:sz w:val="22"/>
                <w:szCs w:val="22"/>
              </w:rPr>
              <w:t>kirendeltségvezető</w:t>
            </w:r>
          </w:p>
        </w:tc>
        <w:tc>
          <w:tcPr>
            <w:tcW w:w="4531" w:type="dxa"/>
          </w:tcPr>
          <w:p w14:paraId="714DCCB7" w14:textId="249DAC70" w:rsidR="00626646" w:rsidRPr="00515AED" w:rsidRDefault="00B93F25" w:rsidP="004D32CF">
            <w:pPr>
              <w:jc w:val="center"/>
              <w:rPr>
                <w:rFonts w:ascii="Arial" w:hAnsi="Arial" w:cs="Arial"/>
                <w:sz w:val="22"/>
                <w:szCs w:val="22"/>
              </w:rPr>
            </w:pPr>
            <w:r w:rsidRPr="00515AED">
              <w:rPr>
                <w:rFonts w:ascii="Arial" w:hAnsi="Arial" w:cs="Arial"/>
                <w:sz w:val="22"/>
                <w:szCs w:val="22"/>
              </w:rPr>
              <w:t>33</w:t>
            </w:r>
            <w:r w:rsidR="00626646" w:rsidRPr="00515AED">
              <w:rPr>
                <w:rFonts w:ascii="Arial" w:hAnsi="Arial" w:cs="Arial"/>
                <w:sz w:val="22"/>
                <w:szCs w:val="22"/>
              </w:rPr>
              <w:t xml:space="preserve"> %</w:t>
            </w:r>
          </w:p>
        </w:tc>
      </w:tr>
      <w:tr w:rsidR="00626646" w:rsidRPr="00515AED" w14:paraId="59EC6EFE" w14:textId="77777777" w:rsidTr="004D32CF">
        <w:tc>
          <w:tcPr>
            <w:tcW w:w="4530" w:type="dxa"/>
          </w:tcPr>
          <w:p w14:paraId="12E5AF72" w14:textId="77777777" w:rsidR="00626646" w:rsidRPr="00515AED" w:rsidRDefault="00626646"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108859DF" w14:textId="4E396EC1" w:rsidR="00626646" w:rsidRPr="00515AED" w:rsidRDefault="00B93F25" w:rsidP="004D32CF">
            <w:pPr>
              <w:jc w:val="center"/>
              <w:rPr>
                <w:rFonts w:ascii="Arial" w:hAnsi="Arial" w:cs="Arial"/>
                <w:sz w:val="22"/>
                <w:szCs w:val="22"/>
              </w:rPr>
            </w:pPr>
            <w:r w:rsidRPr="00515AED">
              <w:rPr>
                <w:rFonts w:ascii="Arial" w:hAnsi="Arial" w:cs="Arial"/>
                <w:sz w:val="22"/>
                <w:szCs w:val="22"/>
              </w:rPr>
              <w:t>14</w:t>
            </w:r>
            <w:r w:rsidR="00626646" w:rsidRPr="00515AED">
              <w:rPr>
                <w:rFonts w:ascii="Arial" w:hAnsi="Arial" w:cs="Arial"/>
                <w:sz w:val="22"/>
                <w:szCs w:val="22"/>
              </w:rPr>
              <w:t xml:space="preserve"> %</w:t>
            </w:r>
          </w:p>
        </w:tc>
      </w:tr>
      <w:tr w:rsidR="00626646" w:rsidRPr="00515AED" w14:paraId="54D3D62F" w14:textId="77777777" w:rsidTr="004D32CF">
        <w:tc>
          <w:tcPr>
            <w:tcW w:w="4530" w:type="dxa"/>
          </w:tcPr>
          <w:p w14:paraId="0543689D" w14:textId="77777777" w:rsidR="00626646" w:rsidRPr="00515AED" w:rsidRDefault="00626646" w:rsidP="004D32CF">
            <w:pPr>
              <w:rPr>
                <w:rFonts w:ascii="Arial" w:hAnsi="Arial" w:cs="Arial"/>
                <w:sz w:val="22"/>
                <w:szCs w:val="22"/>
              </w:rPr>
            </w:pPr>
            <w:r w:rsidRPr="00515AED">
              <w:rPr>
                <w:rFonts w:ascii="Arial" w:hAnsi="Arial" w:cs="Arial"/>
                <w:sz w:val="22"/>
                <w:szCs w:val="22"/>
              </w:rPr>
              <w:t>adóügyi ügyintéző 1.</w:t>
            </w:r>
          </w:p>
        </w:tc>
        <w:tc>
          <w:tcPr>
            <w:tcW w:w="4531" w:type="dxa"/>
          </w:tcPr>
          <w:p w14:paraId="0610FD58" w14:textId="1A2A677A" w:rsidR="00626646" w:rsidRPr="00515AED" w:rsidRDefault="00B93F25" w:rsidP="004D32CF">
            <w:pPr>
              <w:jc w:val="center"/>
              <w:rPr>
                <w:rFonts w:ascii="Arial" w:hAnsi="Arial" w:cs="Arial"/>
                <w:sz w:val="22"/>
                <w:szCs w:val="22"/>
              </w:rPr>
            </w:pPr>
            <w:r w:rsidRPr="00515AED">
              <w:rPr>
                <w:rFonts w:ascii="Arial" w:hAnsi="Arial" w:cs="Arial"/>
                <w:sz w:val="22"/>
                <w:szCs w:val="22"/>
              </w:rPr>
              <w:t>13</w:t>
            </w:r>
            <w:r w:rsidR="00626646" w:rsidRPr="00515AED">
              <w:rPr>
                <w:rFonts w:ascii="Arial" w:hAnsi="Arial" w:cs="Arial"/>
                <w:sz w:val="22"/>
                <w:szCs w:val="22"/>
              </w:rPr>
              <w:t xml:space="preserve"> %</w:t>
            </w:r>
          </w:p>
        </w:tc>
      </w:tr>
      <w:tr w:rsidR="00626646" w:rsidRPr="00515AED" w14:paraId="7CC0042F" w14:textId="77777777" w:rsidTr="004D32CF">
        <w:tc>
          <w:tcPr>
            <w:tcW w:w="4530" w:type="dxa"/>
          </w:tcPr>
          <w:p w14:paraId="5DCCB246" w14:textId="77777777" w:rsidR="00626646" w:rsidRPr="00515AED" w:rsidRDefault="00626646" w:rsidP="004D32CF">
            <w:pPr>
              <w:rPr>
                <w:rFonts w:ascii="Arial" w:hAnsi="Arial" w:cs="Arial"/>
                <w:sz w:val="22"/>
                <w:szCs w:val="22"/>
              </w:rPr>
            </w:pPr>
            <w:r w:rsidRPr="00515AED">
              <w:rPr>
                <w:rFonts w:ascii="Arial" w:hAnsi="Arial" w:cs="Arial"/>
                <w:sz w:val="22"/>
                <w:szCs w:val="22"/>
              </w:rPr>
              <w:t>adóügyi ügyintéző 2.</w:t>
            </w:r>
          </w:p>
        </w:tc>
        <w:tc>
          <w:tcPr>
            <w:tcW w:w="4531" w:type="dxa"/>
          </w:tcPr>
          <w:p w14:paraId="10E0022C" w14:textId="7B85AE16" w:rsidR="00626646" w:rsidRPr="00515AED" w:rsidRDefault="00B93F25" w:rsidP="004D32CF">
            <w:pPr>
              <w:jc w:val="center"/>
              <w:rPr>
                <w:rFonts w:ascii="Arial" w:hAnsi="Arial" w:cs="Arial"/>
                <w:sz w:val="22"/>
                <w:szCs w:val="22"/>
              </w:rPr>
            </w:pPr>
            <w:r w:rsidRPr="00515AED">
              <w:rPr>
                <w:rFonts w:ascii="Arial" w:hAnsi="Arial" w:cs="Arial"/>
                <w:sz w:val="22"/>
                <w:szCs w:val="22"/>
              </w:rPr>
              <w:t>13</w:t>
            </w:r>
            <w:r w:rsidR="00626646" w:rsidRPr="00515AED">
              <w:rPr>
                <w:rFonts w:ascii="Arial" w:hAnsi="Arial" w:cs="Arial"/>
                <w:sz w:val="22"/>
                <w:szCs w:val="22"/>
              </w:rPr>
              <w:t xml:space="preserve"> %</w:t>
            </w:r>
          </w:p>
        </w:tc>
      </w:tr>
      <w:tr w:rsidR="00626646" w:rsidRPr="00515AED" w14:paraId="1A651368" w14:textId="77777777" w:rsidTr="004D32CF">
        <w:tc>
          <w:tcPr>
            <w:tcW w:w="4530" w:type="dxa"/>
          </w:tcPr>
          <w:p w14:paraId="6D6D73BC" w14:textId="77777777" w:rsidR="00626646" w:rsidRPr="00515AED" w:rsidRDefault="00626646" w:rsidP="004D32CF">
            <w:pPr>
              <w:rPr>
                <w:rFonts w:ascii="Arial" w:hAnsi="Arial" w:cs="Arial"/>
                <w:sz w:val="22"/>
                <w:szCs w:val="22"/>
              </w:rPr>
            </w:pPr>
            <w:r w:rsidRPr="00515AED">
              <w:rPr>
                <w:rFonts w:ascii="Arial" w:hAnsi="Arial" w:cs="Arial"/>
                <w:sz w:val="22"/>
                <w:szCs w:val="22"/>
              </w:rPr>
              <w:t>igazgatási ügyintéző</w:t>
            </w:r>
          </w:p>
        </w:tc>
        <w:tc>
          <w:tcPr>
            <w:tcW w:w="4531" w:type="dxa"/>
          </w:tcPr>
          <w:p w14:paraId="1AFDEC75" w14:textId="467B05FB" w:rsidR="00626646" w:rsidRPr="00515AED" w:rsidRDefault="00B93F25" w:rsidP="004D32CF">
            <w:pPr>
              <w:jc w:val="center"/>
              <w:rPr>
                <w:rFonts w:ascii="Arial" w:hAnsi="Arial" w:cs="Arial"/>
                <w:sz w:val="22"/>
                <w:szCs w:val="22"/>
              </w:rPr>
            </w:pPr>
            <w:r w:rsidRPr="00515AED">
              <w:rPr>
                <w:rFonts w:ascii="Arial" w:hAnsi="Arial" w:cs="Arial"/>
                <w:sz w:val="22"/>
                <w:szCs w:val="22"/>
              </w:rPr>
              <w:t>10</w:t>
            </w:r>
            <w:r w:rsidR="00626646" w:rsidRPr="00515AED">
              <w:rPr>
                <w:rFonts w:ascii="Arial" w:hAnsi="Arial" w:cs="Arial"/>
                <w:sz w:val="22"/>
                <w:szCs w:val="22"/>
              </w:rPr>
              <w:t xml:space="preserve"> %</w:t>
            </w:r>
          </w:p>
        </w:tc>
      </w:tr>
      <w:tr w:rsidR="00626646" w:rsidRPr="00515AED" w14:paraId="1A3CE84B" w14:textId="77777777" w:rsidTr="004D32CF">
        <w:tc>
          <w:tcPr>
            <w:tcW w:w="4530" w:type="dxa"/>
          </w:tcPr>
          <w:p w14:paraId="4B5CA8AB" w14:textId="77777777" w:rsidR="00626646" w:rsidRPr="00515AED" w:rsidRDefault="00626646" w:rsidP="004D32CF">
            <w:pPr>
              <w:rPr>
                <w:rFonts w:ascii="Arial" w:hAnsi="Arial" w:cs="Arial"/>
                <w:sz w:val="22"/>
                <w:szCs w:val="22"/>
              </w:rPr>
            </w:pPr>
            <w:r w:rsidRPr="00515AED">
              <w:rPr>
                <w:rFonts w:ascii="Arial" w:hAnsi="Arial" w:cs="Arial"/>
                <w:sz w:val="22"/>
                <w:szCs w:val="22"/>
              </w:rPr>
              <w:t>igazgatási ügyintéző (kirendeltségen)</w:t>
            </w:r>
          </w:p>
        </w:tc>
        <w:tc>
          <w:tcPr>
            <w:tcW w:w="4531" w:type="dxa"/>
          </w:tcPr>
          <w:p w14:paraId="3CBF8422" w14:textId="77777777" w:rsidR="00626646" w:rsidRPr="00515AED" w:rsidRDefault="00626646" w:rsidP="004D32CF">
            <w:pPr>
              <w:jc w:val="center"/>
              <w:rPr>
                <w:rFonts w:ascii="Arial" w:hAnsi="Arial" w:cs="Arial"/>
                <w:sz w:val="22"/>
                <w:szCs w:val="22"/>
              </w:rPr>
            </w:pPr>
            <w:r w:rsidRPr="00515AED">
              <w:rPr>
                <w:rFonts w:ascii="Arial" w:hAnsi="Arial" w:cs="Arial"/>
                <w:sz w:val="22"/>
                <w:szCs w:val="22"/>
              </w:rPr>
              <w:t>100 %</w:t>
            </w:r>
          </w:p>
        </w:tc>
      </w:tr>
      <w:tr w:rsidR="00626646" w:rsidRPr="00515AED" w14:paraId="4FEFC83C" w14:textId="77777777" w:rsidTr="004D32CF">
        <w:tc>
          <w:tcPr>
            <w:tcW w:w="4530" w:type="dxa"/>
          </w:tcPr>
          <w:p w14:paraId="2DA833DA" w14:textId="77777777" w:rsidR="00626646" w:rsidRPr="00515AED" w:rsidRDefault="00626646" w:rsidP="004D32CF">
            <w:pPr>
              <w:rPr>
                <w:rFonts w:ascii="Arial" w:hAnsi="Arial" w:cs="Arial"/>
                <w:sz w:val="22"/>
                <w:szCs w:val="22"/>
              </w:rPr>
            </w:pPr>
            <w:r w:rsidRPr="00515AED">
              <w:rPr>
                <w:rFonts w:ascii="Arial" w:hAnsi="Arial" w:cs="Arial"/>
                <w:sz w:val="22"/>
                <w:szCs w:val="22"/>
              </w:rPr>
              <w:t>pénzügyi és gazdálkodási ügyintéző (kirendeltségen)</w:t>
            </w:r>
          </w:p>
        </w:tc>
        <w:tc>
          <w:tcPr>
            <w:tcW w:w="4531" w:type="dxa"/>
          </w:tcPr>
          <w:p w14:paraId="28DA0B49" w14:textId="77777777" w:rsidR="00626646" w:rsidRPr="00515AED" w:rsidRDefault="00626646" w:rsidP="004D32CF">
            <w:pPr>
              <w:jc w:val="center"/>
              <w:rPr>
                <w:rFonts w:ascii="Arial" w:hAnsi="Arial" w:cs="Arial"/>
                <w:sz w:val="22"/>
                <w:szCs w:val="22"/>
              </w:rPr>
            </w:pPr>
            <w:r w:rsidRPr="00515AED">
              <w:rPr>
                <w:rFonts w:ascii="Arial" w:hAnsi="Arial" w:cs="Arial"/>
                <w:sz w:val="22"/>
                <w:szCs w:val="22"/>
              </w:rPr>
              <w:t>100 %</w:t>
            </w:r>
          </w:p>
        </w:tc>
      </w:tr>
      <w:tr w:rsidR="00626646" w:rsidRPr="00515AED" w14:paraId="5087575B" w14:textId="77777777" w:rsidTr="004D32CF">
        <w:tc>
          <w:tcPr>
            <w:tcW w:w="4530" w:type="dxa"/>
          </w:tcPr>
          <w:p w14:paraId="3CE18209" w14:textId="58DD0601" w:rsidR="00626646" w:rsidRPr="00515AED" w:rsidRDefault="008E7CD3" w:rsidP="004D32CF">
            <w:pPr>
              <w:rPr>
                <w:rFonts w:ascii="Arial" w:hAnsi="Arial" w:cs="Arial"/>
                <w:sz w:val="22"/>
                <w:szCs w:val="22"/>
              </w:rPr>
            </w:pPr>
            <w:r w:rsidRPr="00515AED">
              <w:rPr>
                <w:rFonts w:ascii="Arial" w:hAnsi="Arial" w:cs="Arial"/>
                <w:sz w:val="22"/>
                <w:szCs w:val="22"/>
              </w:rPr>
              <w:t>városüzemeltetési ügyintéző 3</w:t>
            </w:r>
            <w:r w:rsidR="00626646" w:rsidRPr="00515AED">
              <w:rPr>
                <w:rFonts w:ascii="Arial" w:hAnsi="Arial" w:cs="Arial"/>
                <w:sz w:val="22"/>
                <w:szCs w:val="22"/>
              </w:rPr>
              <w:t>.</w:t>
            </w:r>
          </w:p>
        </w:tc>
        <w:tc>
          <w:tcPr>
            <w:tcW w:w="4531" w:type="dxa"/>
          </w:tcPr>
          <w:p w14:paraId="32465DC0" w14:textId="742A07E5" w:rsidR="00626646" w:rsidRPr="00515AED" w:rsidRDefault="00142E32" w:rsidP="004D32CF">
            <w:pPr>
              <w:jc w:val="center"/>
              <w:rPr>
                <w:rFonts w:ascii="Arial" w:hAnsi="Arial" w:cs="Arial"/>
                <w:sz w:val="22"/>
                <w:szCs w:val="22"/>
              </w:rPr>
            </w:pPr>
            <w:ins w:id="31" w:author="Jegyző" w:date="2025-10-30T16:19:00Z">
              <w:r>
                <w:rPr>
                  <w:rFonts w:ascii="Arial" w:hAnsi="Arial" w:cs="Arial"/>
                  <w:sz w:val="22"/>
                  <w:szCs w:val="22"/>
                </w:rPr>
                <w:t>75</w:t>
              </w:r>
            </w:ins>
            <w:del w:id="32" w:author="Jegyző" w:date="2025-10-30T16:19:00Z">
              <w:r w:rsidR="008E7CD3" w:rsidRPr="00515AED" w:rsidDel="00142E32">
                <w:rPr>
                  <w:rFonts w:ascii="Arial" w:hAnsi="Arial" w:cs="Arial"/>
                  <w:sz w:val="22"/>
                  <w:szCs w:val="22"/>
                </w:rPr>
                <w:delText>50</w:delText>
              </w:r>
            </w:del>
            <w:r w:rsidR="008E7CD3" w:rsidRPr="00515AED">
              <w:rPr>
                <w:rFonts w:ascii="Arial" w:hAnsi="Arial" w:cs="Arial"/>
                <w:sz w:val="22"/>
                <w:szCs w:val="22"/>
              </w:rPr>
              <w:t xml:space="preserve"> </w:t>
            </w:r>
            <w:r w:rsidR="00626646" w:rsidRPr="00515AED">
              <w:rPr>
                <w:rFonts w:ascii="Arial" w:hAnsi="Arial" w:cs="Arial"/>
                <w:sz w:val="22"/>
                <w:szCs w:val="22"/>
              </w:rPr>
              <w:t>%</w:t>
            </w:r>
          </w:p>
        </w:tc>
      </w:tr>
      <w:tr w:rsidR="00626646" w14:paraId="156805B6" w14:textId="77777777" w:rsidTr="004D32CF">
        <w:tc>
          <w:tcPr>
            <w:tcW w:w="4530" w:type="dxa"/>
          </w:tcPr>
          <w:p w14:paraId="6BD6D40D" w14:textId="77777777" w:rsidR="00626646" w:rsidRPr="00515AED" w:rsidRDefault="00626646" w:rsidP="004D32CF">
            <w:pPr>
              <w:rPr>
                <w:rFonts w:ascii="Arial" w:hAnsi="Arial" w:cs="Arial"/>
                <w:sz w:val="22"/>
                <w:szCs w:val="22"/>
              </w:rPr>
            </w:pPr>
            <w:r w:rsidRPr="00515AED">
              <w:rPr>
                <w:rFonts w:ascii="Arial" w:hAnsi="Arial" w:cs="Arial"/>
                <w:sz w:val="22"/>
                <w:szCs w:val="22"/>
              </w:rPr>
              <w:t>informatikus</w:t>
            </w:r>
          </w:p>
        </w:tc>
        <w:tc>
          <w:tcPr>
            <w:tcW w:w="4531" w:type="dxa"/>
          </w:tcPr>
          <w:p w14:paraId="2B91DA14" w14:textId="2F71AB7A" w:rsidR="00626646" w:rsidRDefault="00B93F25" w:rsidP="004D32CF">
            <w:pPr>
              <w:jc w:val="center"/>
              <w:rPr>
                <w:rFonts w:ascii="Arial" w:hAnsi="Arial" w:cs="Arial"/>
                <w:sz w:val="22"/>
                <w:szCs w:val="22"/>
              </w:rPr>
            </w:pPr>
            <w:r w:rsidRPr="00515AED">
              <w:rPr>
                <w:rFonts w:ascii="Arial" w:hAnsi="Arial" w:cs="Arial"/>
                <w:sz w:val="22"/>
                <w:szCs w:val="22"/>
              </w:rPr>
              <w:t>14</w:t>
            </w:r>
            <w:r w:rsidR="00626646" w:rsidRPr="00515AED">
              <w:rPr>
                <w:rFonts w:ascii="Arial" w:hAnsi="Arial" w:cs="Arial"/>
                <w:sz w:val="22"/>
                <w:szCs w:val="22"/>
              </w:rPr>
              <w:t xml:space="preserve"> %</w:t>
            </w:r>
          </w:p>
        </w:tc>
      </w:tr>
    </w:tbl>
    <w:p w14:paraId="6D152705" w14:textId="77777777" w:rsidR="00140325" w:rsidRDefault="00140325" w:rsidP="00255BA3">
      <w:pPr>
        <w:jc w:val="right"/>
        <w:rPr>
          <w:rFonts w:ascii="Arial" w:hAnsi="Arial" w:cs="Arial"/>
          <w:b/>
          <w:sz w:val="22"/>
          <w:szCs w:val="22"/>
        </w:rPr>
      </w:pPr>
    </w:p>
    <w:p w14:paraId="33E6228D" w14:textId="6496179F" w:rsidR="00700124" w:rsidRDefault="002779FD" w:rsidP="00255BA3">
      <w:pPr>
        <w:jc w:val="right"/>
        <w:rPr>
          <w:rFonts w:ascii="Arial" w:hAnsi="Arial"/>
          <w:i/>
          <w:sz w:val="22"/>
          <w:u w:val="single"/>
        </w:rPr>
      </w:pPr>
      <w:r w:rsidRPr="001E64F4">
        <w:rPr>
          <w:rFonts w:ascii="Arial" w:hAnsi="Arial" w:cs="Arial"/>
          <w:b/>
          <w:sz w:val="22"/>
          <w:szCs w:val="22"/>
        </w:rPr>
        <w:tab/>
      </w:r>
      <w:r>
        <w:rPr>
          <w:rFonts w:ascii="Arial" w:hAnsi="Arial"/>
          <w:i/>
          <w:sz w:val="22"/>
          <w:u w:val="single"/>
        </w:rPr>
        <w:br w:type="page"/>
      </w:r>
    </w:p>
    <w:p w14:paraId="475D6F1E" w14:textId="76A0E2A7" w:rsidR="00824081" w:rsidRPr="00515AED" w:rsidRDefault="00824081" w:rsidP="00824081">
      <w:pPr>
        <w:pStyle w:val="Listaszerbekezds"/>
        <w:numPr>
          <w:ilvl w:val="3"/>
          <w:numId w:val="5"/>
        </w:numPr>
        <w:spacing w:after="200" w:line="276" w:lineRule="auto"/>
        <w:jc w:val="right"/>
        <w:rPr>
          <w:rFonts w:ascii="Arial" w:hAnsi="Arial"/>
          <w:iCs/>
          <w:sz w:val="22"/>
        </w:rPr>
      </w:pPr>
      <w:r w:rsidRPr="00515AED">
        <w:rPr>
          <w:rFonts w:ascii="Arial" w:hAnsi="Arial"/>
          <w:iCs/>
          <w:sz w:val="22"/>
        </w:rPr>
        <w:t>melléklet</w:t>
      </w:r>
      <w:r w:rsidR="00E77A0A" w:rsidRPr="00515AED">
        <w:rPr>
          <w:rStyle w:val="Lbjegyzet-hivatkozs"/>
          <w:rFonts w:ascii="Arial" w:hAnsi="Arial"/>
          <w:iCs/>
          <w:sz w:val="22"/>
        </w:rPr>
        <w:footnoteReference w:id="35"/>
      </w:r>
    </w:p>
    <w:p w14:paraId="506A3F72" w14:textId="6399EDE2" w:rsidR="00DF3A60" w:rsidRPr="00515AED" w:rsidRDefault="00DF3A60" w:rsidP="00DF3A60">
      <w:pPr>
        <w:jc w:val="center"/>
        <w:rPr>
          <w:rFonts w:ascii="Arial" w:hAnsi="Arial" w:cs="Arial"/>
          <w:sz w:val="22"/>
          <w:szCs w:val="22"/>
        </w:rPr>
      </w:pPr>
      <w:r w:rsidRPr="00515AED">
        <w:rPr>
          <w:rFonts w:ascii="Arial" w:hAnsi="Arial" w:cs="Arial"/>
          <w:sz w:val="22"/>
          <w:szCs w:val="22"/>
        </w:rPr>
        <w:t>A KÖH köztisztviselők foglakoztatásához kapcsolódó személyi jellegű költségek feladatellátással arányos felosztása 2025.01.01-től</w:t>
      </w:r>
    </w:p>
    <w:p w14:paraId="2347E6AC" w14:textId="77777777" w:rsidR="00DF3A60" w:rsidRPr="00515AED" w:rsidRDefault="00DF3A60" w:rsidP="00DF3A60">
      <w:pPr>
        <w:jc w:val="center"/>
        <w:rPr>
          <w:rFonts w:ascii="Arial" w:hAnsi="Arial" w:cs="Arial"/>
          <w:sz w:val="22"/>
          <w:szCs w:val="22"/>
        </w:rPr>
      </w:pPr>
    </w:p>
    <w:tbl>
      <w:tblPr>
        <w:tblStyle w:val="Rcsostblzat"/>
        <w:tblW w:w="0" w:type="auto"/>
        <w:tblLook w:val="04A0" w:firstRow="1" w:lastRow="0" w:firstColumn="1" w:lastColumn="0" w:noHBand="0" w:noVBand="1"/>
      </w:tblPr>
      <w:tblGrid>
        <w:gridCol w:w="4529"/>
        <w:gridCol w:w="4530"/>
      </w:tblGrid>
      <w:tr w:rsidR="004D32CF" w:rsidRPr="00515AED" w14:paraId="788CE6FD" w14:textId="77777777" w:rsidTr="004D32CF">
        <w:tc>
          <w:tcPr>
            <w:tcW w:w="9061" w:type="dxa"/>
            <w:gridSpan w:val="2"/>
          </w:tcPr>
          <w:p w14:paraId="0A76DE63" w14:textId="77777777" w:rsidR="004D32CF" w:rsidRPr="00515AED" w:rsidRDefault="0031212C" w:rsidP="0031212C">
            <w:pPr>
              <w:tabs>
                <w:tab w:val="center" w:pos="2157"/>
              </w:tabs>
              <w:jc w:val="center"/>
              <w:rPr>
                <w:rFonts w:ascii="Arial" w:hAnsi="Arial" w:cs="Arial"/>
                <w:b/>
                <w:sz w:val="22"/>
                <w:szCs w:val="22"/>
              </w:rPr>
            </w:pPr>
            <w:proofErr w:type="spellStart"/>
            <w:r w:rsidRPr="00515AED">
              <w:rPr>
                <w:rFonts w:ascii="Arial" w:hAnsi="Arial" w:cs="Arial"/>
                <w:b/>
                <w:sz w:val="22"/>
                <w:szCs w:val="22"/>
              </w:rPr>
              <w:t>Mikrotérségi</w:t>
            </w:r>
            <w:proofErr w:type="spellEnd"/>
            <w:r w:rsidRPr="00515AED">
              <w:rPr>
                <w:rFonts w:ascii="Arial" w:hAnsi="Arial" w:cs="Arial"/>
                <w:b/>
                <w:sz w:val="22"/>
                <w:szCs w:val="22"/>
              </w:rPr>
              <w:t xml:space="preserve"> Óvoda és Bölcsőde Intézmény-fenntartó Társulása </w:t>
            </w:r>
          </w:p>
          <w:p w14:paraId="43679A07" w14:textId="76007434" w:rsidR="0031212C" w:rsidRPr="00515AED" w:rsidRDefault="0031212C" w:rsidP="0031212C">
            <w:pPr>
              <w:tabs>
                <w:tab w:val="center" w:pos="2157"/>
              </w:tabs>
              <w:jc w:val="center"/>
              <w:rPr>
                <w:rFonts w:ascii="Arial" w:hAnsi="Arial" w:cs="Arial"/>
                <w:b/>
                <w:bCs/>
                <w:sz w:val="22"/>
                <w:szCs w:val="22"/>
              </w:rPr>
            </w:pPr>
          </w:p>
        </w:tc>
      </w:tr>
      <w:tr w:rsidR="004D32CF" w:rsidRPr="00515AED" w14:paraId="2DE3FCED" w14:textId="77777777" w:rsidTr="004D32CF">
        <w:tc>
          <w:tcPr>
            <w:tcW w:w="4530" w:type="dxa"/>
          </w:tcPr>
          <w:p w14:paraId="5086800E" w14:textId="77777777" w:rsidR="004D32CF" w:rsidRPr="00515AED" w:rsidRDefault="004D32CF" w:rsidP="004D32C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52EB7493" w14:textId="77777777" w:rsidR="004D32CF" w:rsidRPr="00515AED" w:rsidRDefault="004D32CF" w:rsidP="004D32CF">
            <w:pPr>
              <w:jc w:val="center"/>
              <w:rPr>
                <w:rFonts w:ascii="Arial" w:hAnsi="Arial" w:cs="Arial"/>
                <w:b/>
                <w:bCs/>
                <w:sz w:val="22"/>
                <w:szCs w:val="22"/>
              </w:rPr>
            </w:pPr>
            <w:r w:rsidRPr="00515AED">
              <w:rPr>
                <w:rFonts w:ascii="Arial" w:hAnsi="Arial" w:cs="Arial"/>
                <w:b/>
                <w:bCs/>
                <w:sz w:val="22"/>
                <w:szCs w:val="22"/>
              </w:rPr>
              <w:t xml:space="preserve">feladatellátás aránya </w:t>
            </w:r>
          </w:p>
        </w:tc>
      </w:tr>
      <w:tr w:rsidR="004D32CF" w:rsidRPr="00515AED" w14:paraId="2E909A28" w14:textId="77777777" w:rsidTr="004D32CF">
        <w:tc>
          <w:tcPr>
            <w:tcW w:w="4530" w:type="dxa"/>
          </w:tcPr>
          <w:p w14:paraId="0C9B265C" w14:textId="77777777" w:rsidR="004D32CF" w:rsidRPr="00515AED" w:rsidRDefault="004D32CF" w:rsidP="004D32CF">
            <w:pPr>
              <w:rPr>
                <w:rFonts w:ascii="Arial" w:hAnsi="Arial" w:cs="Arial"/>
                <w:sz w:val="22"/>
                <w:szCs w:val="22"/>
              </w:rPr>
            </w:pPr>
            <w:r w:rsidRPr="00515AED">
              <w:rPr>
                <w:rFonts w:ascii="Arial" w:hAnsi="Arial" w:cs="Arial"/>
                <w:sz w:val="22"/>
                <w:szCs w:val="22"/>
              </w:rPr>
              <w:t>aljegyző</w:t>
            </w:r>
          </w:p>
        </w:tc>
        <w:tc>
          <w:tcPr>
            <w:tcW w:w="4531" w:type="dxa"/>
          </w:tcPr>
          <w:p w14:paraId="371B54CA" w14:textId="197A131E" w:rsidR="004D32CF" w:rsidRPr="00515AED" w:rsidRDefault="0031212C" w:rsidP="004D32CF">
            <w:pPr>
              <w:jc w:val="center"/>
              <w:rPr>
                <w:rFonts w:ascii="Arial" w:hAnsi="Arial" w:cs="Arial"/>
                <w:sz w:val="22"/>
                <w:szCs w:val="22"/>
              </w:rPr>
            </w:pPr>
            <w:r w:rsidRPr="00515AED">
              <w:rPr>
                <w:rFonts w:ascii="Arial" w:hAnsi="Arial" w:cs="Arial"/>
                <w:sz w:val="22"/>
                <w:szCs w:val="22"/>
              </w:rPr>
              <w:t>9</w:t>
            </w:r>
            <w:r w:rsidR="004D32CF" w:rsidRPr="00515AED">
              <w:rPr>
                <w:rFonts w:ascii="Arial" w:hAnsi="Arial" w:cs="Arial"/>
                <w:sz w:val="22"/>
                <w:szCs w:val="22"/>
              </w:rPr>
              <w:t xml:space="preserve"> %</w:t>
            </w:r>
          </w:p>
        </w:tc>
      </w:tr>
      <w:tr w:rsidR="004D32CF" w:rsidRPr="00515AED" w14:paraId="36A5E004" w14:textId="77777777" w:rsidTr="004D32CF">
        <w:tc>
          <w:tcPr>
            <w:tcW w:w="4530" w:type="dxa"/>
          </w:tcPr>
          <w:p w14:paraId="0FAFB3AA" w14:textId="77777777" w:rsidR="004D32CF" w:rsidRPr="00515AED" w:rsidRDefault="004D32CF" w:rsidP="004D32CF">
            <w:pPr>
              <w:rPr>
                <w:rFonts w:ascii="Arial" w:hAnsi="Arial" w:cs="Arial"/>
                <w:sz w:val="22"/>
                <w:szCs w:val="22"/>
              </w:rPr>
            </w:pPr>
            <w:r w:rsidRPr="00515AED">
              <w:rPr>
                <w:rFonts w:ascii="Arial" w:hAnsi="Arial" w:cs="Arial"/>
                <w:sz w:val="22"/>
                <w:szCs w:val="22"/>
              </w:rPr>
              <w:t>pénzügyi irodavezető</w:t>
            </w:r>
          </w:p>
        </w:tc>
        <w:tc>
          <w:tcPr>
            <w:tcW w:w="4531" w:type="dxa"/>
          </w:tcPr>
          <w:p w14:paraId="628C2CF7" w14:textId="47FA5915" w:rsidR="004D32CF" w:rsidRPr="00515AED" w:rsidRDefault="0031212C" w:rsidP="004D32CF">
            <w:pPr>
              <w:jc w:val="center"/>
              <w:rPr>
                <w:rFonts w:ascii="Arial" w:hAnsi="Arial" w:cs="Arial"/>
                <w:sz w:val="22"/>
                <w:szCs w:val="22"/>
              </w:rPr>
            </w:pPr>
            <w:r w:rsidRPr="00515AED">
              <w:rPr>
                <w:rFonts w:ascii="Arial" w:hAnsi="Arial" w:cs="Arial"/>
                <w:sz w:val="22"/>
                <w:szCs w:val="22"/>
              </w:rPr>
              <w:t>5</w:t>
            </w:r>
            <w:r w:rsidR="004D32CF" w:rsidRPr="00515AED">
              <w:rPr>
                <w:rFonts w:ascii="Arial" w:hAnsi="Arial" w:cs="Arial"/>
                <w:sz w:val="22"/>
                <w:szCs w:val="22"/>
              </w:rPr>
              <w:t xml:space="preserve"> %</w:t>
            </w:r>
          </w:p>
        </w:tc>
      </w:tr>
      <w:tr w:rsidR="004D32CF" w:rsidRPr="00515AED" w14:paraId="405D7CE4" w14:textId="77777777" w:rsidTr="004D32CF">
        <w:tc>
          <w:tcPr>
            <w:tcW w:w="4530" w:type="dxa"/>
          </w:tcPr>
          <w:p w14:paraId="148FBC98" w14:textId="32795DFA" w:rsidR="004D32CF" w:rsidRPr="00515AED" w:rsidRDefault="0031212C" w:rsidP="004D32CF">
            <w:pPr>
              <w:rPr>
                <w:rFonts w:ascii="Arial" w:hAnsi="Arial" w:cs="Arial"/>
                <w:sz w:val="22"/>
                <w:szCs w:val="22"/>
              </w:rPr>
            </w:pPr>
            <w:r w:rsidRPr="00515AED">
              <w:rPr>
                <w:rFonts w:ascii="Arial" w:hAnsi="Arial" w:cs="Arial"/>
                <w:sz w:val="22"/>
                <w:szCs w:val="22"/>
              </w:rPr>
              <w:t>pénzügyi és gazdálkodási ügyintéző</w:t>
            </w:r>
          </w:p>
        </w:tc>
        <w:tc>
          <w:tcPr>
            <w:tcW w:w="4531" w:type="dxa"/>
          </w:tcPr>
          <w:p w14:paraId="6942BD1A" w14:textId="3EEDD2B3" w:rsidR="004D32CF" w:rsidRPr="00515AED" w:rsidRDefault="0031212C" w:rsidP="004D32CF">
            <w:pPr>
              <w:jc w:val="center"/>
              <w:rPr>
                <w:rFonts w:ascii="Arial" w:hAnsi="Arial" w:cs="Arial"/>
                <w:sz w:val="22"/>
                <w:szCs w:val="22"/>
              </w:rPr>
            </w:pPr>
            <w:r w:rsidRPr="00515AED">
              <w:rPr>
                <w:rFonts w:ascii="Arial" w:hAnsi="Arial" w:cs="Arial"/>
                <w:sz w:val="22"/>
                <w:szCs w:val="22"/>
              </w:rPr>
              <w:t>100</w:t>
            </w:r>
            <w:r w:rsidR="004D32CF" w:rsidRPr="00515AED">
              <w:rPr>
                <w:rFonts w:ascii="Arial" w:hAnsi="Arial" w:cs="Arial"/>
                <w:sz w:val="22"/>
                <w:szCs w:val="22"/>
              </w:rPr>
              <w:t xml:space="preserve"> %</w:t>
            </w:r>
          </w:p>
        </w:tc>
      </w:tr>
      <w:tr w:rsidR="004D32CF" w:rsidRPr="00515AED" w14:paraId="7C9E74C9" w14:textId="77777777" w:rsidTr="004D32CF">
        <w:tc>
          <w:tcPr>
            <w:tcW w:w="4530" w:type="dxa"/>
          </w:tcPr>
          <w:p w14:paraId="5D8D06A0" w14:textId="4F4FFB38" w:rsidR="004D32CF" w:rsidRPr="00515AED" w:rsidRDefault="0031212C" w:rsidP="004D32CF">
            <w:pPr>
              <w:rPr>
                <w:rFonts w:ascii="Arial" w:hAnsi="Arial" w:cs="Arial"/>
                <w:sz w:val="22"/>
                <w:szCs w:val="22"/>
              </w:rPr>
            </w:pPr>
            <w:r w:rsidRPr="00515AED">
              <w:rPr>
                <w:rFonts w:ascii="Arial" w:hAnsi="Arial" w:cs="Arial"/>
                <w:sz w:val="22"/>
                <w:szCs w:val="22"/>
              </w:rPr>
              <w:t xml:space="preserve">igazgatási ügyintéző </w:t>
            </w:r>
          </w:p>
        </w:tc>
        <w:tc>
          <w:tcPr>
            <w:tcW w:w="4531" w:type="dxa"/>
          </w:tcPr>
          <w:p w14:paraId="06441320" w14:textId="6A868926" w:rsidR="004D32CF" w:rsidRPr="00515AED" w:rsidRDefault="0031212C" w:rsidP="004D32CF">
            <w:pPr>
              <w:jc w:val="center"/>
              <w:rPr>
                <w:rFonts w:ascii="Arial" w:hAnsi="Arial" w:cs="Arial"/>
                <w:sz w:val="22"/>
                <w:szCs w:val="22"/>
              </w:rPr>
            </w:pPr>
            <w:r w:rsidRPr="00515AED">
              <w:rPr>
                <w:rFonts w:ascii="Arial" w:hAnsi="Arial" w:cs="Arial"/>
                <w:sz w:val="22"/>
                <w:szCs w:val="22"/>
              </w:rPr>
              <w:t>8</w:t>
            </w:r>
            <w:r w:rsidR="004D32CF" w:rsidRPr="00515AED">
              <w:rPr>
                <w:rFonts w:ascii="Arial" w:hAnsi="Arial" w:cs="Arial"/>
                <w:sz w:val="22"/>
                <w:szCs w:val="22"/>
              </w:rPr>
              <w:t xml:space="preserve"> %</w:t>
            </w:r>
          </w:p>
        </w:tc>
      </w:tr>
      <w:tr w:rsidR="004D32CF" w:rsidRPr="00515AED" w14:paraId="6AEAB197" w14:textId="77777777" w:rsidTr="004D32CF">
        <w:tc>
          <w:tcPr>
            <w:tcW w:w="4530" w:type="dxa"/>
          </w:tcPr>
          <w:p w14:paraId="65F32BC4" w14:textId="2CBF5D87" w:rsidR="004D32CF" w:rsidRPr="00515AED" w:rsidRDefault="0031212C" w:rsidP="004D32C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3CE2FC02" w14:textId="27CA16B1" w:rsidR="004D32CF" w:rsidRPr="00515AED" w:rsidRDefault="0031212C" w:rsidP="004D32CF">
            <w:pPr>
              <w:jc w:val="center"/>
              <w:rPr>
                <w:rFonts w:ascii="Arial" w:hAnsi="Arial" w:cs="Arial"/>
                <w:sz w:val="22"/>
                <w:szCs w:val="22"/>
              </w:rPr>
            </w:pPr>
            <w:r w:rsidRPr="00515AED">
              <w:rPr>
                <w:rFonts w:ascii="Arial" w:hAnsi="Arial" w:cs="Arial"/>
                <w:sz w:val="22"/>
                <w:szCs w:val="22"/>
              </w:rPr>
              <w:t>20</w:t>
            </w:r>
            <w:r w:rsidR="004D32CF" w:rsidRPr="00515AED">
              <w:rPr>
                <w:rFonts w:ascii="Arial" w:hAnsi="Arial" w:cs="Arial"/>
                <w:sz w:val="22"/>
                <w:szCs w:val="22"/>
              </w:rPr>
              <w:t xml:space="preserve"> %</w:t>
            </w:r>
          </w:p>
        </w:tc>
      </w:tr>
    </w:tbl>
    <w:p w14:paraId="5D785363" w14:textId="77777777" w:rsidR="00824081" w:rsidRPr="00515AED" w:rsidRDefault="00824081" w:rsidP="00824081">
      <w:pPr>
        <w:spacing w:after="200" w:line="276" w:lineRule="auto"/>
        <w:rPr>
          <w:rFonts w:ascii="Arial" w:hAnsi="Arial"/>
          <w:iCs/>
          <w:sz w:val="22"/>
        </w:rPr>
      </w:pPr>
    </w:p>
    <w:tbl>
      <w:tblPr>
        <w:tblStyle w:val="Rcsostblzat"/>
        <w:tblW w:w="0" w:type="auto"/>
        <w:tblLook w:val="04A0" w:firstRow="1" w:lastRow="0" w:firstColumn="1" w:lastColumn="0" w:noHBand="0" w:noVBand="1"/>
      </w:tblPr>
      <w:tblGrid>
        <w:gridCol w:w="4529"/>
        <w:gridCol w:w="4530"/>
      </w:tblGrid>
      <w:tr w:rsidR="0031212C" w:rsidRPr="00515AED" w14:paraId="4D31D9CD" w14:textId="77777777" w:rsidTr="000A0FAF">
        <w:tc>
          <w:tcPr>
            <w:tcW w:w="9061" w:type="dxa"/>
            <w:gridSpan w:val="2"/>
          </w:tcPr>
          <w:p w14:paraId="33947B04" w14:textId="25A4E301" w:rsidR="0031212C" w:rsidRPr="00515AED" w:rsidRDefault="0031212C" w:rsidP="000A0FAF">
            <w:pPr>
              <w:tabs>
                <w:tab w:val="center" w:pos="2157"/>
              </w:tabs>
              <w:jc w:val="center"/>
              <w:rPr>
                <w:rFonts w:ascii="Arial" w:hAnsi="Arial" w:cs="Arial"/>
                <w:b/>
                <w:sz w:val="22"/>
                <w:szCs w:val="22"/>
              </w:rPr>
            </w:pPr>
            <w:r w:rsidRPr="00515AED">
              <w:rPr>
                <w:rFonts w:ascii="Arial" w:hAnsi="Arial" w:cs="Arial"/>
                <w:b/>
                <w:sz w:val="22"/>
                <w:szCs w:val="22"/>
              </w:rPr>
              <w:t>Bátaszék és Környéke Önkormányzatainak Egészségügyi, Szociális és Gyermekjóléti Intézmény-fenntartó Társulása</w:t>
            </w:r>
          </w:p>
          <w:p w14:paraId="624005F8" w14:textId="77777777" w:rsidR="0031212C" w:rsidRPr="00515AED" w:rsidRDefault="0031212C" w:rsidP="000A0FAF">
            <w:pPr>
              <w:tabs>
                <w:tab w:val="center" w:pos="2157"/>
              </w:tabs>
              <w:jc w:val="center"/>
              <w:rPr>
                <w:rFonts w:ascii="Arial" w:hAnsi="Arial" w:cs="Arial"/>
                <w:b/>
                <w:bCs/>
                <w:sz w:val="22"/>
                <w:szCs w:val="22"/>
              </w:rPr>
            </w:pPr>
          </w:p>
        </w:tc>
      </w:tr>
      <w:tr w:rsidR="0031212C" w:rsidRPr="00515AED" w14:paraId="51DE7972" w14:textId="77777777" w:rsidTr="000A0FAF">
        <w:tc>
          <w:tcPr>
            <w:tcW w:w="4530" w:type="dxa"/>
          </w:tcPr>
          <w:p w14:paraId="0C7D7E18" w14:textId="77777777" w:rsidR="0031212C" w:rsidRPr="00515AED" w:rsidRDefault="0031212C" w:rsidP="000A0FAF">
            <w:pPr>
              <w:tabs>
                <w:tab w:val="center" w:pos="2157"/>
              </w:tabs>
              <w:rPr>
                <w:rFonts w:ascii="Arial" w:hAnsi="Arial" w:cs="Arial"/>
                <w:b/>
                <w:bCs/>
                <w:sz w:val="22"/>
                <w:szCs w:val="22"/>
              </w:rPr>
            </w:pPr>
            <w:r w:rsidRPr="00515AED">
              <w:rPr>
                <w:rFonts w:ascii="Arial" w:hAnsi="Arial" w:cs="Arial"/>
                <w:b/>
                <w:bCs/>
                <w:sz w:val="22"/>
                <w:szCs w:val="22"/>
              </w:rPr>
              <w:t>köztisztviselő</w:t>
            </w:r>
          </w:p>
        </w:tc>
        <w:tc>
          <w:tcPr>
            <w:tcW w:w="4531" w:type="dxa"/>
          </w:tcPr>
          <w:p w14:paraId="455B126B" w14:textId="77777777" w:rsidR="0031212C" w:rsidRPr="00515AED" w:rsidRDefault="0031212C" w:rsidP="000A0FAF">
            <w:pPr>
              <w:jc w:val="center"/>
              <w:rPr>
                <w:rFonts w:ascii="Arial" w:hAnsi="Arial" w:cs="Arial"/>
                <w:b/>
                <w:bCs/>
                <w:sz w:val="22"/>
                <w:szCs w:val="22"/>
              </w:rPr>
            </w:pPr>
            <w:r w:rsidRPr="00515AED">
              <w:rPr>
                <w:rFonts w:ascii="Arial" w:hAnsi="Arial" w:cs="Arial"/>
                <w:b/>
                <w:bCs/>
                <w:sz w:val="22"/>
                <w:szCs w:val="22"/>
              </w:rPr>
              <w:t xml:space="preserve">feladatellátás aránya </w:t>
            </w:r>
          </w:p>
        </w:tc>
      </w:tr>
      <w:tr w:rsidR="0031212C" w:rsidRPr="00515AED" w14:paraId="0722CDA1" w14:textId="77777777" w:rsidTr="000A0FAF">
        <w:tc>
          <w:tcPr>
            <w:tcW w:w="4530" w:type="dxa"/>
          </w:tcPr>
          <w:p w14:paraId="5EE5FDCD" w14:textId="77777777" w:rsidR="0031212C" w:rsidRPr="00515AED" w:rsidRDefault="0031212C" w:rsidP="000A0FAF">
            <w:pPr>
              <w:rPr>
                <w:rFonts w:ascii="Arial" w:hAnsi="Arial" w:cs="Arial"/>
                <w:sz w:val="22"/>
                <w:szCs w:val="22"/>
              </w:rPr>
            </w:pPr>
            <w:r w:rsidRPr="00515AED">
              <w:rPr>
                <w:rFonts w:ascii="Arial" w:hAnsi="Arial" w:cs="Arial"/>
                <w:sz w:val="22"/>
                <w:szCs w:val="22"/>
              </w:rPr>
              <w:t>aljegyző</w:t>
            </w:r>
          </w:p>
        </w:tc>
        <w:tc>
          <w:tcPr>
            <w:tcW w:w="4531" w:type="dxa"/>
          </w:tcPr>
          <w:p w14:paraId="38469730" w14:textId="0D67D92F" w:rsidR="0031212C" w:rsidRPr="00515AED" w:rsidRDefault="0031212C" w:rsidP="000A0FAF">
            <w:pPr>
              <w:jc w:val="center"/>
              <w:rPr>
                <w:rFonts w:ascii="Arial" w:hAnsi="Arial" w:cs="Arial"/>
                <w:sz w:val="22"/>
                <w:szCs w:val="22"/>
              </w:rPr>
            </w:pPr>
            <w:r w:rsidRPr="00515AED">
              <w:rPr>
                <w:rFonts w:ascii="Arial" w:hAnsi="Arial" w:cs="Arial"/>
                <w:sz w:val="22"/>
                <w:szCs w:val="22"/>
              </w:rPr>
              <w:t>5 %</w:t>
            </w:r>
          </w:p>
        </w:tc>
      </w:tr>
      <w:tr w:rsidR="0031212C" w:rsidRPr="00515AED" w14:paraId="21352047" w14:textId="77777777" w:rsidTr="000A0FAF">
        <w:tc>
          <w:tcPr>
            <w:tcW w:w="4530" w:type="dxa"/>
          </w:tcPr>
          <w:p w14:paraId="5D374E03" w14:textId="77777777" w:rsidR="0031212C" w:rsidRPr="00515AED" w:rsidRDefault="0031212C" w:rsidP="000A0FAF">
            <w:pPr>
              <w:rPr>
                <w:rFonts w:ascii="Arial" w:hAnsi="Arial" w:cs="Arial"/>
                <w:sz w:val="22"/>
                <w:szCs w:val="22"/>
              </w:rPr>
            </w:pPr>
            <w:r w:rsidRPr="00515AED">
              <w:rPr>
                <w:rFonts w:ascii="Arial" w:hAnsi="Arial" w:cs="Arial"/>
                <w:sz w:val="22"/>
                <w:szCs w:val="22"/>
              </w:rPr>
              <w:t>pénzügyi irodavezető</w:t>
            </w:r>
          </w:p>
        </w:tc>
        <w:tc>
          <w:tcPr>
            <w:tcW w:w="4531" w:type="dxa"/>
          </w:tcPr>
          <w:p w14:paraId="2DB8AF98" w14:textId="74E6DC2E" w:rsidR="0031212C" w:rsidRPr="00515AED" w:rsidRDefault="0031212C" w:rsidP="000A0FAF">
            <w:pPr>
              <w:jc w:val="center"/>
              <w:rPr>
                <w:rFonts w:ascii="Arial" w:hAnsi="Arial" w:cs="Arial"/>
                <w:sz w:val="22"/>
                <w:szCs w:val="22"/>
              </w:rPr>
            </w:pPr>
            <w:r w:rsidRPr="00515AED">
              <w:rPr>
                <w:rFonts w:ascii="Arial" w:hAnsi="Arial" w:cs="Arial"/>
                <w:sz w:val="22"/>
                <w:szCs w:val="22"/>
              </w:rPr>
              <w:t>4 %</w:t>
            </w:r>
          </w:p>
        </w:tc>
      </w:tr>
      <w:tr w:rsidR="0031212C" w:rsidRPr="00515AED" w14:paraId="428D425D" w14:textId="77777777" w:rsidTr="000A0FAF">
        <w:tc>
          <w:tcPr>
            <w:tcW w:w="4530" w:type="dxa"/>
          </w:tcPr>
          <w:p w14:paraId="0E241744" w14:textId="7F66B89F" w:rsidR="0031212C" w:rsidRPr="00515AED" w:rsidRDefault="0031212C" w:rsidP="00DF3A60">
            <w:pPr>
              <w:rPr>
                <w:rFonts w:ascii="Arial" w:hAnsi="Arial" w:cs="Arial"/>
                <w:sz w:val="22"/>
                <w:szCs w:val="22"/>
              </w:rPr>
            </w:pPr>
            <w:r w:rsidRPr="00515AED">
              <w:rPr>
                <w:rFonts w:ascii="Arial" w:hAnsi="Arial" w:cs="Arial"/>
                <w:sz w:val="22"/>
                <w:szCs w:val="22"/>
              </w:rPr>
              <w:t>pénzügyi ügyintéző</w:t>
            </w:r>
          </w:p>
        </w:tc>
        <w:tc>
          <w:tcPr>
            <w:tcW w:w="4531" w:type="dxa"/>
          </w:tcPr>
          <w:p w14:paraId="199D4C85" w14:textId="669F8D59" w:rsidR="0031212C" w:rsidRPr="00515AED" w:rsidRDefault="00DF3A60" w:rsidP="000A0FAF">
            <w:pPr>
              <w:jc w:val="center"/>
              <w:rPr>
                <w:rFonts w:ascii="Arial" w:hAnsi="Arial" w:cs="Arial"/>
                <w:sz w:val="22"/>
                <w:szCs w:val="22"/>
              </w:rPr>
            </w:pPr>
            <w:r w:rsidRPr="00515AED">
              <w:rPr>
                <w:rFonts w:ascii="Arial" w:hAnsi="Arial" w:cs="Arial"/>
                <w:sz w:val="22"/>
                <w:szCs w:val="22"/>
              </w:rPr>
              <w:t>60</w:t>
            </w:r>
            <w:r w:rsidR="0031212C" w:rsidRPr="00515AED">
              <w:rPr>
                <w:rFonts w:ascii="Arial" w:hAnsi="Arial" w:cs="Arial"/>
                <w:sz w:val="22"/>
                <w:szCs w:val="22"/>
              </w:rPr>
              <w:t xml:space="preserve"> %</w:t>
            </w:r>
          </w:p>
        </w:tc>
      </w:tr>
      <w:tr w:rsidR="0031212C" w:rsidRPr="00515AED" w14:paraId="36B624EF" w14:textId="77777777" w:rsidTr="000A0FAF">
        <w:tc>
          <w:tcPr>
            <w:tcW w:w="4530" w:type="dxa"/>
          </w:tcPr>
          <w:p w14:paraId="4037BE88" w14:textId="77777777" w:rsidR="0031212C" w:rsidRPr="00515AED" w:rsidRDefault="0031212C" w:rsidP="000A0FAF">
            <w:pPr>
              <w:rPr>
                <w:rFonts w:ascii="Arial" w:hAnsi="Arial" w:cs="Arial"/>
                <w:sz w:val="22"/>
                <w:szCs w:val="22"/>
              </w:rPr>
            </w:pPr>
            <w:r w:rsidRPr="00515AED">
              <w:rPr>
                <w:rFonts w:ascii="Arial" w:hAnsi="Arial" w:cs="Arial"/>
                <w:sz w:val="22"/>
                <w:szCs w:val="22"/>
              </w:rPr>
              <w:t xml:space="preserve">igazgatási ügyintéző </w:t>
            </w:r>
          </w:p>
        </w:tc>
        <w:tc>
          <w:tcPr>
            <w:tcW w:w="4531" w:type="dxa"/>
          </w:tcPr>
          <w:p w14:paraId="35952B98" w14:textId="59CC6897" w:rsidR="0031212C" w:rsidRPr="00515AED" w:rsidRDefault="00DF3A60" w:rsidP="000A0FAF">
            <w:pPr>
              <w:jc w:val="center"/>
              <w:rPr>
                <w:rFonts w:ascii="Arial" w:hAnsi="Arial" w:cs="Arial"/>
                <w:sz w:val="22"/>
                <w:szCs w:val="22"/>
              </w:rPr>
            </w:pPr>
            <w:r w:rsidRPr="00515AED">
              <w:rPr>
                <w:rFonts w:ascii="Arial" w:hAnsi="Arial" w:cs="Arial"/>
                <w:sz w:val="22"/>
                <w:szCs w:val="22"/>
              </w:rPr>
              <w:t>7</w:t>
            </w:r>
            <w:r w:rsidR="0031212C" w:rsidRPr="00515AED">
              <w:rPr>
                <w:rFonts w:ascii="Arial" w:hAnsi="Arial" w:cs="Arial"/>
                <w:sz w:val="22"/>
                <w:szCs w:val="22"/>
              </w:rPr>
              <w:t xml:space="preserve"> %</w:t>
            </w:r>
          </w:p>
        </w:tc>
      </w:tr>
      <w:tr w:rsidR="0031212C" w:rsidRPr="00515AED" w14:paraId="203BCA7E" w14:textId="77777777" w:rsidTr="000A0FAF">
        <w:tc>
          <w:tcPr>
            <w:tcW w:w="4530" w:type="dxa"/>
          </w:tcPr>
          <w:p w14:paraId="04B3BFF1" w14:textId="77777777" w:rsidR="0031212C" w:rsidRPr="00515AED" w:rsidRDefault="0031212C" w:rsidP="000A0FAF">
            <w:pPr>
              <w:rPr>
                <w:rFonts w:ascii="Arial" w:hAnsi="Arial" w:cs="Arial"/>
                <w:sz w:val="22"/>
                <w:szCs w:val="22"/>
              </w:rPr>
            </w:pPr>
            <w:r w:rsidRPr="00515AED">
              <w:rPr>
                <w:rFonts w:ascii="Arial" w:hAnsi="Arial" w:cs="Arial"/>
                <w:sz w:val="22"/>
                <w:szCs w:val="22"/>
              </w:rPr>
              <w:t>személyzeti- és kereskedelmi ügyintéző</w:t>
            </w:r>
          </w:p>
        </w:tc>
        <w:tc>
          <w:tcPr>
            <w:tcW w:w="4531" w:type="dxa"/>
          </w:tcPr>
          <w:p w14:paraId="7ED72F3A" w14:textId="17968286" w:rsidR="0031212C" w:rsidRPr="00515AED" w:rsidRDefault="00DF3A60" w:rsidP="000A0FAF">
            <w:pPr>
              <w:jc w:val="center"/>
              <w:rPr>
                <w:rFonts w:ascii="Arial" w:hAnsi="Arial" w:cs="Arial"/>
                <w:sz w:val="22"/>
                <w:szCs w:val="22"/>
              </w:rPr>
            </w:pPr>
            <w:r w:rsidRPr="00515AED">
              <w:rPr>
                <w:rFonts w:ascii="Arial" w:hAnsi="Arial" w:cs="Arial"/>
                <w:sz w:val="22"/>
                <w:szCs w:val="22"/>
              </w:rPr>
              <w:t>1</w:t>
            </w:r>
            <w:r w:rsidR="0031212C" w:rsidRPr="00515AED">
              <w:rPr>
                <w:rFonts w:ascii="Arial" w:hAnsi="Arial" w:cs="Arial"/>
                <w:sz w:val="22"/>
                <w:szCs w:val="22"/>
              </w:rPr>
              <w:t>0 %</w:t>
            </w:r>
          </w:p>
        </w:tc>
      </w:tr>
    </w:tbl>
    <w:p w14:paraId="4187890E" w14:textId="56578638" w:rsidR="00824081" w:rsidRPr="00515AED" w:rsidRDefault="00824081" w:rsidP="00394A8F">
      <w:pPr>
        <w:spacing w:after="200" w:line="276" w:lineRule="auto"/>
        <w:rPr>
          <w:rFonts w:ascii="Arial" w:hAnsi="Arial"/>
          <w:iCs/>
          <w:sz w:val="22"/>
        </w:rPr>
      </w:pPr>
      <w:r w:rsidRPr="00515AED">
        <w:rPr>
          <w:rFonts w:ascii="Arial" w:hAnsi="Arial"/>
          <w:iCs/>
          <w:sz w:val="22"/>
        </w:rPr>
        <w:br w:type="page"/>
      </w:r>
    </w:p>
    <w:p w14:paraId="1EC837FE" w14:textId="32E75785" w:rsidR="002779FD" w:rsidRPr="009C61D4" w:rsidRDefault="00824081" w:rsidP="002779FD">
      <w:pPr>
        <w:jc w:val="right"/>
        <w:rPr>
          <w:rFonts w:ascii="Arial" w:hAnsi="Arial"/>
          <w:iCs/>
          <w:sz w:val="22"/>
        </w:rPr>
      </w:pPr>
      <w:r w:rsidRPr="00B32661">
        <w:rPr>
          <w:rFonts w:ascii="Arial" w:hAnsi="Arial"/>
          <w:iCs/>
          <w:sz w:val="22"/>
        </w:rPr>
        <w:t>3</w:t>
      </w:r>
      <w:r w:rsidR="001E64F4" w:rsidRPr="00B32661">
        <w:rPr>
          <w:rFonts w:ascii="Arial" w:hAnsi="Arial"/>
          <w:iCs/>
          <w:sz w:val="22"/>
        </w:rPr>
        <w:t xml:space="preserve">. </w:t>
      </w:r>
      <w:r w:rsidR="002779FD" w:rsidRPr="00B32661">
        <w:rPr>
          <w:rFonts w:ascii="Arial" w:hAnsi="Arial"/>
          <w:iCs/>
          <w:sz w:val="22"/>
        </w:rPr>
        <w:t>melléklet</w:t>
      </w:r>
      <w:r w:rsidR="002A0710">
        <w:rPr>
          <w:rStyle w:val="Lbjegyzet-hivatkozs"/>
          <w:rFonts w:ascii="Arial" w:hAnsi="Arial"/>
          <w:iCs/>
          <w:sz w:val="22"/>
        </w:rPr>
        <w:footnoteReference w:id="36"/>
      </w:r>
    </w:p>
    <w:p w14:paraId="0218CAAB" w14:textId="77777777" w:rsidR="002779FD" w:rsidRDefault="002779FD" w:rsidP="002779FD">
      <w:pPr>
        <w:jc w:val="center"/>
        <w:rPr>
          <w:rFonts w:ascii="Arial" w:hAnsi="Arial"/>
          <w:sz w:val="22"/>
        </w:rPr>
      </w:pPr>
    </w:p>
    <w:p w14:paraId="0C23A8DD" w14:textId="77777777" w:rsidR="002779FD" w:rsidRDefault="002779FD" w:rsidP="002779FD">
      <w:pPr>
        <w:rPr>
          <w:rFonts w:ascii="Arial" w:hAnsi="Arial"/>
          <w:sz w:val="22"/>
        </w:rPr>
      </w:pPr>
    </w:p>
    <w:p w14:paraId="4F11D63E" w14:textId="77777777" w:rsidR="002779FD" w:rsidRDefault="002779FD" w:rsidP="002779FD">
      <w:pPr>
        <w:jc w:val="center"/>
        <w:rPr>
          <w:rFonts w:ascii="Arial" w:hAnsi="Arial"/>
          <w:b/>
          <w:caps/>
          <w:sz w:val="22"/>
        </w:rPr>
      </w:pPr>
      <w:r>
        <w:rPr>
          <w:rFonts w:ascii="Arial" w:hAnsi="Arial"/>
          <w:b/>
          <w:caps/>
          <w:sz w:val="22"/>
        </w:rPr>
        <w:t>Felhatalmazó levél</w:t>
      </w:r>
    </w:p>
    <w:p w14:paraId="7A54DC95" w14:textId="77777777" w:rsidR="002779FD" w:rsidRDefault="002779FD" w:rsidP="002779FD">
      <w:pPr>
        <w:jc w:val="center"/>
        <w:rPr>
          <w:rFonts w:ascii="Arial" w:hAnsi="Arial"/>
          <w:caps/>
          <w:sz w:val="22"/>
        </w:rPr>
      </w:pPr>
    </w:p>
    <w:p w14:paraId="249F2968" w14:textId="77777777" w:rsidR="002779FD" w:rsidRDefault="002779FD" w:rsidP="002779FD">
      <w:pPr>
        <w:jc w:val="center"/>
        <w:rPr>
          <w:rFonts w:ascii="Arial" w:hAnsi="Arial"/>
          <w:caps/>
          <w:sz w:val="22"/>
        </w:rPr>
      </w:pPr>
    </w:p>
    <w:p w14:paraId="09043634" w14:textId="77777777" w:rsidR="002779FD" w:rsidRPr="002A0710" w:rsidRDefault="002779FD" w:rsidP="002779FD">
      <w:pPr>
        <w:spacing w:line="360" w:lineRule="auto"/>
        <w:jc w:val="both"/>
        <w:rPr>
          <w:rFonts w:ascii="Arial" w:hAnsi="Arial"/>
          <w:sz w:val="22"/>
        </w:rPr>
      </w:pPr>
      <w:proofErr w:type="gramStart"/>
      <w:r w:rsidRPr="002A0710">
        <w:rPr>
          <w:rFonts w:ascii="Arial" w:hAnsi="Arial"/>
          <w:sz w:val="22"/>
        </w:rPr>
        <w:t>Alulírott …</w:t>
      </w:r>
      <w:proofErr w:type="gramEnd"/>
      <w:r w:rsidRPr="002A0710">
        <w:rPr>
          <w:rFonts w:ascii="Arial" w:hAnsi="Arial"/>
          <w:sz w:val="22"/>
        </w:rPr>
        <w:t>…………………………………………………………………………………….............</w:t>
      </w:r>
    </w:p>
    <w:p w14:paraId="01A01DF2" w14:textId="77777777" w:rsidR="002779FD" w:rsidRPr="002A0710" w:rsidRDefault="002779FD" w:rsidP="002779FD">
      <w:pPr>
        <w:spacing w:line="360" w:lineRule="auto"/>
        <w:jc w:val="both"/>
        <w:rPr>
          <w:rFonts w:ascii="Arial" w:hAnsi="Arial"/>
          <w:sz w:val="22"/>
        </w:rPr>
      </w:pPr>
      <w:proofErr w:type="gramStart"/>
      <w:r w:rsidRPr="002A0710">
        <w:rPr>
          <w:rFonts w:ascii="Arial" w:hAnsi="Arial"/>
          <w:sz w:val="22"/>
        </w:rPr>
        <w:t>(az önkormányzat neve és címe) jelen nyomtatvány aláírásával felhatalmazom a számlavezető hitelintézetemet, hogy a………………………………………………………………………… ………………………………………………………………………………………..…………....-</w:t>
      </w:r>
      <w:proofErr w:type="spellStart"/>
      <w:r w:rsidRPr="002A0710">
        <w:rPr>
          <w:rFonts w:ascii="Arial" w:hAnsi="Arial"/>
          <w:sz w:val="22"/>
        </w:rPr>
        <w:t>nál</w:t>
      </w:r>
      <w:proofErr w:type="spellEnd"/>
      <w:proofErr w:type="gramEnd"/>
      <w:r w:rsidRPr="002A0710">
        <w:rPr>
          <w:rFonts w:ascii="Arial" w:hAnsi="Arial"/>
          <w:sz w:val="22"/>
        </w:rPr>
        <w:t xml:space="preserve"> </w:t>
      </w:r>
    </w:p>
    <w:p w14:paraId="76A9711A" w14:textId="134A4548" w:rsidR="002779FD" w:rsidRDefault="002779FD" w:rsidP="002779FD">
      <w:pPr>
        <w:spacing w:line="360" w:lineRule="auto"/>
        <w:jc w:val="both"/>
        <w:rPr>
          <w:rFonts w:ascii="Arial" w:hAnsi="Arial"/>
          <w:sz w:val="22"/>
        </w:rPr>
      </w:pPr>
      <w:proofErr w:type="gramStart"/>
      <w:r w:rsidRPr="002A0710">
        <w:rPr>
          <w:rFonts w:ascii="Arial" w:hAnsi="Arial"/>
          <w:sz w:val="22"/>
        </w:rPr>
        <w:t xml:space="preserve">(a hitelintézet neve és címe) vezetett ………………………………………………………. számú számlámat …………………………………………község/város önkormányzata által benyújtott </w:t>
      </w:r>
      <w:r w:rsidRPr="00515AED">
        <w:rPr>
          <w:rFonts w:ascii="Arial" w:hAnsi="Arial"/>
          <w:sz w:val="22"/>
        </w:rPr>
        <w:t>azonnali beszedési megbízás alapján a ……………………………………………számla javára megterhelje</w:t>
      </w:r>
      <w:r w:rsidR="0077105F" w:rsidRPr="00515AED">
        <w:rPr>
          <w:rFonts w:ascii="Arial" w:hAnsi="Arial"/>
          <w:sz w:val="22"/>
        </w:rPr>
        <w:t xml:space="preserve"> a Bátaszéki Közös Önkormányzati Hivatal létrehozására és fenntartására vonatkozó társulási megállapodás alapján felmerülő követelés mértékéig.</w:t>
      </w:r>
      <w:proofErr w:type="gramEnd"/>
    </w:p>
    <w:p w14:paraId="0333D93D" w14:textId="77777777" w:rsidR="002779FD" w:rsidRDefault="002779FD" w:rsidP="002779FD">
      <w:pPr>
        <w:rPr>
          <w:rFonts w:ascii="Arial" w:hAnsi="Arial"/>
          <w:sz w:val="22"/>
        </w:rPr>
      </w:pPr>
    </w:p>
    <w:p w14:paraId="7721A045" w14:textId="77777777" w:rsidR="002779FD" w:rsidRDefault="002779FD" w:rsidP="002779FD">
      <w:pPr>
        <w:rPr>
          <w:rFonts w:ascii="Arial" w:hAnsi="Arial"/>
          <w:sz w:val="22"/>
        </w:rPr>
      </w:pPr>
      <w:r>
        <w:rPr>
          <w:rFonts w:ascii="Arial" w:hAnsi="Arial"/>
          <w:sz w:val="22"/>
        </w:rPr>
        <w:t>Kelt</w:t>
      </w:r>
      <w:proofErr w:type="gramStart"/>
      <w:r>
        <w:rPr>
          <w:rFonts w:ascii="Arial" w:hAnsi="Arial"/>
          <w:sz w:val="22"/>
        </w:rPr>
        <w:t>: …</w:t>
      </w:r>
      <w:proofErr w:type="gramEnd"/>
      <w:r>
        <w:rPr>
          <w:rFonts w:ascii="Arial" w:hAnsi="Arial"/>
          <w:sz w:val="22"/>
        </w:rPr>
        <w:t>……………………………………..</w:t>
      </w:r>
    </w:p>
    <w:p w14:paraId="600E703A" w14:textId="77777777" w:rsidR="002779FD" w:rsidRDefault="002779FD" w:rsidP="002779FD">
      <w:pPr>
        <w:ind w:left="4956"/>
        <w:rPr>
          <w:rFonts w:ascii="Arial" w:hAnsi="Arial"/>
          <w:sz w:val="22"/>
        </w:rPr>
      </w:pPr>
      <w:r>
        <w:rPr>
          <w:rFonts w:ascii="Arial" w:hAnsi="Arial"/>
          <w:sz w:val="22"/>
        </w:rPr>
        <w:t>……………………………………..</w:t>
      </w:r>
    </w:p>
    <w:p w14:paraId="24F446E6" w14:textId="77777777" w:rsidR="002779FD" w:rsidRDefault="002779FD" w:rsidP="002779FD">
      <w:pPr>
        <w:ind w:left="4248"/>
        <w:rPr>
          <w:rFonts w:ascii="Arial" w:hAnsi="Arial"/>
          <w:sz w:val="22"/>
        </w:rPr>
      </w:pPr>
      <w:proofErr w:type="gramStart"/>
      <w:r>
        <w:rPr>
          <w:rFonts w:ascii="Arial" w:hAnsi="Arial"/>
          <w:sz w:val="22"/>
        </w:rPr>
        <w:t>a</w:t>
      </w:r>
      <w:proofErr w:type="gramEnd"/>
      <w:r>
        <w:rPr>
          <w:rFonts w:ascii="Arial" w:hAnsi="Arial"/>
          <w:sz w:val="22"/>
        </w:rPr>
        <w:t xml:space="preserve"> felhatalmazó önkormányzat cégszerű aláírása</w:t>
      </w:r>
    </w:p>
    <w:p w14:paraId="4A50B9A0" w14:textId="77777777" w:rsidR="002779FD" w:rsidRDefault="002779FD" w:rsidP="002779FD">
      <w:pPr>
        <w:rPr>
          <w:rFonts w:ascii="Arial" w:hAnsi="Arial"/>
          <w:sz w:val="22"/>
        </w:rPr>
      </w:pPr>
    </w:p>
    <w:p w14:paraId="15EE0153" w14:textId="77777777" w:rsidR="002779FD" w:rsidRDefault="002779FD" w:rsidP="002779FD">
      <w:pPr>
        <w:rPr>
          <w:rFonts w:ascii="Arial" w:hAnsi="Arial"/>
          <w:sz w:val="22"/>
        </w:rPr>
      </w:pPr>
    </w:p>
    <w:p w14:paraId="66B58A97" w14:textId="77777777" w:rsidR="002779FD" w:rsidRDefault="002779FD" w:rsidP="002779FD">
      <w:pPr>
        <w:rPr>
          <w:rFonts w:ascii="Arial" w:hAnsi="Arial"/>
          <w:sz w:val="22"/>
        </w:rPr>
      </w:pPr>
      <w:r>
        <w:rPr>
          <w:rFonts w:ascii="Arial" w:hAnsi="Arial"/>
          <w:sz w:val="22"/>
        </w:rPr>
        <w:t>Záradék:</w:t>
      </w:r>
    </w:p>
    <w:p w14:paraId="5D92C0F5" w14:textId="77777777" w:rsidR="002779FD" w:rsidRDefault="002779FD" w:rsidP="002779FD">
      <w:pPr>
        <w:rPr>
          <w:rFonts w:ascii="Arial" w:hAnsi="Arial"/>
          <w:sz w:val="22"/>
        </w:rPr>
      </w:pPr>
    </w:p>
    <w:p w14:paraId="62016BBE" w14:textId="77777777" w:rsidR="002779FD" w:rsidRDefault="002779FD" w:rsidP="002779FD">
      <w:pPr>
        <w:jc w:val="both"/>
        <w:rPr>
          <w:rFonts w:ascii="Arial" w:hAnsi="Arial"/>
          <w:sz w:val="22"/>
        </w:rPr>
      </w:pPr>
      <w:r>
        <w:rPr>
          <w:rFonts w:ascii="Arial" w:hAnsi="Arial"/>
          <w:sz w:val="22"/>
        </w:rPr>
        <w:t>……………………………………………………………………………………………….……......</w:t>
      </w:r>
    </w:p>
    <w:p w14:paraId="6B8F31B6" w14:textId="77777777" w:rsidR="002779FD" w:rsidRDefault="002779FD" w:rsidP="002779FD">
      <w:pPr>
        <w:jc w:val="both"/>
        <w:rPr>
          <w:rFonts w:ascii="Arial" w:hAnsi="Arial"/>
          <w:sz w:val="22"/>
        </w:rPr>
      </w:pPr>
      <w:proofErr w:type="gramStart"/>
      <w:r>
        <w:rPr>
          <w:rFonts w:ascii="Arial" w:hAnsi="Arial"/>
          <w:sz w:val="22"/>
        </w:rPr>
        <w:t xml:space="preserve">(a hitelintézet neve és címe) mint a Számlatulajdonos hitelintézete tudomásul vesszük, hogy ……………………………………………………………………önkormányzata - mint jogosult - a ………………………………….……………. …………………………………………….létrejött </w:t>
      </w:r>
      <w:bookmarkStart w:id="33" w:name="_Hlk182768910"/>
      <w:r>
        <w:rPr>
          <w:rFonts w:ascii="Arial" w:hAnsi="Arial"/>
          <w:sz w:val="22"/>
        </w:rPr>
        <w:t xml:space="preserve">társulási megállapodás alapján felmerülő követelését </w:t>
      </w:r>
      <w:bookmarkEnd w:id="33"/>
      <w:r>
        <w:rPr>
          <w:rFonts w:ascii="Arial" w:hAnsi="Arial"/>
          <w:sz w:val="22"/>
        </w:rPr>
        <w:t>a Számlatulajdonos számlája terhére azonnali beszedési megbízással érvényesítheti.</w:t>
      </w:r>
      <w:proofErr w:type="gramEnd"/>
    </w:p>
    <w:p w14:paraId="6F72FD37" w14:textId="77777777" w:rsidR="002779FD" w:rsidRDefault="002779FD" w:rsidP="002779FD">
      <w:pPr>
        <w:jc w:val="both"/>
        <w:rPr>
          <w:rFonts w:ascii="Arial" w:hAnsi="Arial"/>
          <w:sz w:val="22"/>
        </w:rPr>
      </w:pPr>
    </w:p>
    <w:p w14:paraId="2969089D" w14:textId="77777777" w:rsidR="002779FD" w:rsidRDefault="002779FD" w:rsidP="002779FD">
      <w:pPr>
        <w:jc w:val="both"/>
        <w:rPr>
          <w:rFonts w:ascii="Arial" w:hAnsi="Arial"/>
          <w:sz w:val="22"/>
        </w:rPr>
      </w:pPr>
      <w:r>
        <w:rPr>
          <w:rFonts w:ascii="Arial" w:hAnsi="Arial"/>
          <w:sz w:val="22"/>
        </w:rPr>
        <w:t xml:space="preserve">A felhatalmazó kijelenti, hogy más banknál a jelen megállapodás megkötésének időpontjában nem rendelkezik bankszámlával és egyúttal vállalja, hogy a megadott bankszámla megszüntetéséről, illetve újabb bankszámlák megnyitásáról haladéktalanul </w:t>
      </w:r>
      <w:proofErr w:type="gramStart"/>
      <w:r>
        <w:rPr>
          <w:rFonts w:ascii="Arial" w:hAnsi="Arial"/>
          <w:sz w:val="22"/>
        </w:rPr>
        <w:t>értesíti …</w:t>
      </w:r>
      <w:proofErr w:type="gramEnd"/>
      <w:r>
        <w:rPr>
          <w:rFonts w:ascii="Arial" w:hAnsi="Arial"/>
          <w:sz w:val="22"/>
        </w:rPr>
        <w:t>………… ……………………………………..önkormányzatát.</w:t>
      </w:r>
    </w:p>
    <w:p w14:paraId="3D7C3C96" w14:textId="77777777" w:rsidR="002779FD" w:rsidRDefault="002779FD" w:rsidP="002779FD">
      <w:pPr>
        <w:jc w:val="both"/>
        <w:rPr>
          <w:rFonts w:ascii="Arial" w:hAnsi="Arial"/>
          <w:sz w:val="22"/>
        </w:rPr>
      </w:pPr>
    </w:p>
    <w:p w14:paraId="622D2041" w14:textId="77777777" w:rsidR="002779FD" w:rsidRDefault="002779FD" w:rsidP="002779FD">
      <w:pPr>
        <w:jc w:val="both"/>
        <w:rPr>
          <w:rFonts w:ascii="Arial" w:hAnsi="Arial"/>
          <w:sz w:val="22"/>
        </w:rPr>
      </w:pPr>
      <w:r>
        <w:rPr>
          <w:rFonts w:ascii="Arial" w:hAnsi="Arial"/>
          <w:sz w:val="22"/>
        </w:rPr>
        <w:t xml:space="preserve">A felhatalmazó önkormányzat hitelintézete tudomásul veszi, hogy e nyilatkozat </w:t>
      </w:r>
      <w:proofErr w:type="gramStart"/>
      <w:r>
        <w:rPr>
          <w:rFonts w:ascii="Arial" w:hAnsi="Arial"/>
          <w:sz w:val="22"/>
        </w:rPr>
        <w:t>csak …</w:t>
      </w:r>
      <w:proofErr w:type="gramEnd"/>
      <w:r>
        <w:rPr>
          <w:rFonts w:ascii="Arial" w:hAnsi="Arial"/>
          <w:sz w:val="22"/>
        </w:rPr>
        <w:t>…...… ……………………………önkormányzata tudtával és hozzájárulásával vonható vissza.</w:t>
      </w:r>
    </w:p>
    <w:p w14:paraId="783B4EAD" w14:textId="77777777" w:rsidR="002779FD" w:rsidRDefault="002779FD" w:rsidP="002779FD">
      <w:pPr>
        <w:jc w:val="both"/>
        <w:rPr>
          <w:rFonts w:ascii="Arial" w:hAnsi="Arial"/>
          <w:sz w:val="22"/>
        </w:rPr>
      </w:pPr>
    </w:p>
    <w:p w14:paraId="164646B9" w14:textId="77777777" w:rsidR="002779FD" w:rsidRDefault="002779FD" w:rsidP="002779FD">
      <w:pPr>
        <w:rPr>
          <w:rFonts w:ascii="Arial" w:hAnsi="Arial"/>
          <w:sz w:val="22"/>
        </w:rPr>
      </w:pPr>
    </w:p>
    <w:p w14:paraId="2113F50F" w14:textId="77777777" w:rsidR="002779FD" w:rsidRDefault="002779FD" w:rsidP="002779FD">
      <w:pPr>
        <w:rPr>
          <w:rFonts w:ascii="Arial" w:hAnsi="Arial"/>
          <w:sz w:val="22"/>
        </w:rPr>
      </w:pPr>
      <w:r>
        <w:rPr>
          <w:rFonts w:ascii="Arial" w:hAnsi="Arial"/>
          <w:sz w:val="22"/>
        </w:rPr>
        <w:t>Kelt</w:t>
      </w:r>
      <w:proofErr w:type="gramStart"/>
      <w:r>
        <w:rPr>
          <w:rFonts w:ascii="Arial" w:hAnsi="Arial"/>
          <w:sz w:val="22"/>
        </w:rPr>
        <w:t>: …</w:t>
      </w:r>
      <w:proofErr w:type="gramEnd"/>
      <w:r>
        <w:rPr>
          <w:rFonts w:ascii="Arial" w:hAnsi="Arial"/>
          <w:sz w:val="22"/>
        </w:rPr>
        <w:t>……………………………………..</w:t>
      </w:r>
    </w:p>
    <w:p w14:paraId="15AD0FBA" w14:textId="77777777" w:rsidR="002779FD" w:rsidRDefault="002779FD" w:rsidP="002779FD">
      <w:pPr>
        <w:rPr>
          <w:rFonts w:ascii="Arial" w:hAnsi="Arial"/>
          <w:sz w:val="22"/>
        </w:rPr>
      </w:pPr>
    </w:p>
    <w:p w14:paraId="2B410CCB" w14:textId="77777777" w:rsidR="002779FD" w:rsidRDefault="002779FD" w:rsidP="002779FD">
      <w:pPr>
        <w:rPr>
          <w:rFonts w:ascii="Arial" w:hAnsi="Arial"/>
          <w:sz w:val="22"/>
        </w:rPr>
      </w:pPr>
    </w:p>
    <w:p w14:paraId="79948064" w14:textId="77777777" w:rsidR="002779FD" w:rsidRDefault="002779FD" w:rsidP="002779FD">
      <w:pPr>
        <w:rPr>
          <w:rFonts w:ascii="Arial" w:hAnsi="Arial"/>
          <w:sz w:val="22"/>
        </w:rPr>
      </w:pPr>
    </w:p>
    <w:p w14:paraId="510E6274" w14:textId="77777777" w:rsidR="002779FD" w:rsidRDefault="002779FD" w:rsidP="002779FD">
      <w:pPr>
        <w:ind w:left="4956"/>
        <w:rPr>
          <w:rFonts w:ascii="Arial" w:hAnsi="Arial"/>
          <w:sz w:val="22"/>
        </w:rPr>
      </w:pPr>
      <w:r>
        <w:rPr>
          <w:rFonts w:ascii="Arial" w:hAnsi="Arial"/>
          <w:sz w:val="22"/>
        </w:rPr>
        <w:t>………………………………….…..</w:t>
      </w:r>
    </w:p>
    <w:p w14:paraId="534702D6" w14:textId="10B98D5B" w:rsidR="00256CC2" w:rsidRDefault="002779FD" w:rsidP="002A0710">
      <w:pPr>
        <w:ind w:left="4956"/>
        <w:rPr>
          <w:rFonts w:ascii="Arial" w:hAnsi="Arial"/>
          <w:sz w:val="22"/>
        </w:rPr>
      </w:pPr>
      <w:r>
        <w:rPr>
          <w:rFonts w:ascii="Arial" w:hAnsi="Arial"/>
          <w:sz w:val="22"/>
        </w:rPr>
        <w:t xml:space="preserve">     </w:t>
      </w:r>
      <w:r>
        <w:rPr>
          <w:rFonts w:ascii="Arial" w:hAnsi="Arial"/>
          <w:sz w:val="22"/>
        </w:rPr>
        <w:tab/>
      </w:r>
      <w:r>
        <w:rPr>
          <w:rFonts w:ascii="Arial" w:hAnsi="Arial"/>
          <w:sz w:val="22"/>
        </w:rPr>
        <w:tab/>
      </w:r>
      <w:proofErr w:type="gramStart"/>
      <w:r>
        <w:rPr>
          <w:rFonts w:ascii="Arial" w:hAnsi="Arial"/>
          <w:sz w:val="22"/>
        </w:rPr>
        <w:t>hitelintézet</w:t>
      </w:r>
      <w:proofErr w:type="gramEnd"/>
    </w:p>
    <w:p w14:paraId="6644BEAE" w14:textId="2FA97C26" w:rsidR="001E64F4" w:rsidRPr="00F4441B" w:rsidRDefault="001E64F4" w:rsidP="001E64F4">
      <w:pPr>
        <w:jc w:val="right"/>
        <w:rPr>
          <w:rFonts w:ascii="Arial" w:hAnsi="Arial" w:cs="Arial"/>
          <w:sz w:val="22"/>
          <w:szCs w:val="22"/>
        </w:rPr>
      </w:pPr>
      <w:proofErr w:type="gramStart"/>
      <w:r w:rsidRPr="00F4441B">
        <w:rPr>
          <w:rFonts w:ascii="Arial" w:hAnsi="Arial" w:cs="Arial"/>
          <w:sz w:val="22"/>
          <w:szCs w:val="22"/>
        </w:rPr>
        <w:t>függelék</w:t>
      </w:r>
      <w:proofErr w:type="gramEnd"/>
      <w:r w:rsidR="0077200E" w:rsidRPr="00F4441B">
        <w:rPr>
          <w:rStyle w:val="Lbjegyzet-hivatkozs"/>
          <w:rFonts w:ascii="Arial" w:hAnsi="Arial" w:cs="Arial"/>
          <w:sz w:val="22"/>
          <w:szCs w:val="22"/>
        </w:rPr>
        <w:footnoteReference w:id="37"/>
      </w:r>
      <w:r w:rsidR="002A0710">
        <w:rPr>
          <w:rFonts w:ascii="Arial" w:hAnsi="Arial" w:cs="Arial"/>
          <w:sz w:val="22"/>
          <w:szCs w:val="22"/>
        </w:rPr>
        <w:t xml:space="preserve"> </w:t>
      </w:r>
      <w:r w:rsidR="002A0710">
        <w:rPr>
          <w:rStyle w:val="Lbjegyzet-hivatkozs"/>
          <w:rFonts w:ascii="Arial" w:hAnsi="Arial" w:cs="Arial"/>
          <w:sz w:val="22"/>
          <w:szCs w:val="22"/>
        </w:rPr>
        <w:footnoteReference w:id="38"/>
      </w:r>
    </w:p>
    <w:p w14:paraId="76540B79" w14:textId="77777777" w:rsidR="001E64F4" w:rsidRPr="008C35E0" w:rsidRDefault="001E64F4" w:rsidP="001E64F4">
      <w:pPr>
        <w:jc w:val="center"/>
        <w:rPr>
          <w:rFonts w:ascii="Comic Sans MS" w:hAnsi="Comic Sans MS" w:cs="Arial"/>
          <w:sz w:val="28"/>
          <w:szCs w:val="28"/>
        </w:rPr>
      </w:pPr>
    </w:p>
    <w:p w14:paraId="1149213D" w14:textId="77777777" w:rsidR="001E64F4" w:rsidRPr="008C35E0" w:rsidRDefault="001E64F4" w:rsidP="001E64F4">
      <w:pPr>
        <w:jc w:val="center"/>
        <w:rPr>
          <w:rFonts w:ascii="Comic Sans MS" w:hAnsi="Comic Sans MS" w:cs="Arial"/>
          <w:sz w:val="28"/>
          <w:szCs w:val="28"/>
        </w:rPr>
      </w:pPr>
    </w:p>
    <w:p w14:paraId="3D8CD370" w14:textId="77777777" w:rsidR="001E64F4" w:rsidRPr="00515AED" w:rsidRDefault="001E64F4" w:rsidP="001E64F4">
      <w:pPr>
        <w:jc w:val="center"/>
        <w:rPr>
          <w:rFonts w:ascii="Arial" w:hAnsi="Arial" w:cs="Arial"/>
          <w:sz w:val="28"/>
          <w:szCs w:val="28"/>
        </w:rPr>
      </w:pPr>
      <w:r w:rsidRPr="00515AED">
        <w:rPr>
          <w:rFonts w:ascii="Arial" w:hAnsi="Arial" w:cs="Arial"/>
          <w:sz w:val="28"/>
          <w:szCs w:val="28"/>
        </w:rPr>
        <w:t xml:space="preserve">A társulás önkormányzatok lakosságszáma </w:t>
      </w:r>
    </w:p>
    <w:p w14:paraId="5E9844F4" w14:textId="522B5477" w:rsidR="001E64F4" w:rsidRPr="00515AED" w:rsidRDefault="001E64F4" w:rsidP="001E64F4">
      <w:pPr>
        <w:jc w:val="center"/>
        <w:rPr>
          <w:rFonts w:ascii="Arial" w:hAnsi="Arial" w:cs="Arial"/>
          <w:sz w:val="22"/>
          <w:szCs w:val="22"/>
        </w:rPr>
      </w:pPr>
      <w:r w:rsidRPr="00515AED">
        <w:rPr>
          <w:rFonts w:ascii="Arial" w:hAnsi="Arial" w:cs="Arial"/>
          <w:sz w:val="28"/>
          <w:szCs w:val="28"/>
        </w:rPr>
        <w:t>20</w:t>
      </w:r>
      <w:r w:rsidR="00FC54F0" w:rsidRPr="00515AED">
        <w:rPr>
          <w:rFonts w:ascii="Arial" w:hAnsi="Arial" w:cs="Arial"/>
          <w:sz w:val="28"/>
          <w:szCs w:val="28"/>
        </w:rPr>
        <w:t>23</w:t>
      </w:r>
      <w:r w:rsidRPr="00515AED">
        <w:rPr>
          <w:rFonts w:ascii="Arial" w:hAnsi="Arial" w:cs="Arial"/>
          <w:sz w:val="28"/>
          <w:szCs w:val="28"/>
        </w:rPr>
        <w:t xml:space="preserve">. </w:t>
      </w:r>
      <w:r w:rsidR="00FC54F0" w:rsidRPr="00515AED">
        <w:rPr>
          <w:rFonts w:ascii="Arial" w:hAnsi="Arial" w:cs="Arial"/>
          <w:sz w:val="28"/>
          <w:szCs w:val="28"/>
        </w:rPr>
        <w:t>szeptember</w:t>
      </w:r>
      <w:r w:rsidRPr="00515AED">
        <w:rPr>
          <w:rFonts w:ascii="Arial" w:hAnsi="Arial" w:cs="Arial"/>
          <w:sz w:val="28"/>
          <w:szCs w:val="28"/>
        </w:rPr>
        <w:t xml:space="preserve"> 1-jétől   </w:t>
      </w:r>
    </w:p>
    <w:p w14:paraId="129A399B" w14:textId="77777777" w:rsidR="001E64F4" w:rsidRPr="00515AED" w:rsidRDefault="001E64F4" w:rsidP="001E64F4">
      <w:pPr>
        <w:rPr>
          <w:rFonts w:ascii="Arial" w:hAnsi="Arial" w:cs="Arial"/>
          <w:sz w:val="22"/>
          <w:szCs w:val="22"/>
        </w:rPr>
      </w:pPr>
    </w:p>
    <w:p w14:paraId="41A0B78A" w14:textId="77777777" w:rsidR="001E64F4" w:rsidRPr="00515AED" w:rsidRDefault="001E64F4" w:rsidP="001E64F4">
      <w:pPr>
        <w:rPr>
          <w:rFonts w:ascii="Arial" w:hAnsi="Arial" w:cs="Arial"/>
          <w:sz w:val="22"/>
          <w:szCs w:val="22"/>
        </w:rPr>
      </w:pPr>
    </w:p>
    <w:p w14:paraId="4DAE06DE" w14:textId="77777777" w:rsidR="001E64F4" w:rsidRPr="00515AED" w:rsidRDefault="001E64F4" w:rsidP="001E64F4">
      <w:pPr>
        <w:rPr>
          <w:rFonts w:ascii="Arial" w:hAnsi="Arial" w:cs="Arial"/>
          <w:sz w:val="22"/>
          <w:szCs w:val="22"/>
        </w:rPr>
      </w:pPr>
    </w:p>
    <w:p w14:paraId="284A5568" w14:textId="77777777" w:rsidR="001E64F4" w:rsidRPr="00515AED" w:rsidRDefault="001E64F4" w:rsidP="001E64F4">
      <w:pPr>
        <w:rPr>
          <w:rFonts w:ascii="Arial" w:hAnsi="Arial" w:cs="Arial"/>
          <w:sz w:val="22"/>
          <w:szCs w:val="22"/>
        </w:rPr>
      </w:pPr>
    </w:p>
    <w:p w14:paraId="46BB39B1" w14:textId="77777777" w:rsidR="001E64F4" w:rsidRPr="00515AED" w:rsidRDefault="001E64F4" w:rsidP="001E64F4">
      <w:pPr>
        <w:tabs>
          <w:tab w:val="left" w:pos="6237"/>
        </w:tabs>
        <w:rPr>
          <w:rFonts w:ascii="Arial" w:hAnsi="Arial" w:cs="Arial"/>
          <w:sz w:val="22"/>
          <w:szCs w:val="22"/>
        </w:rPr>
      </w:pPr>
    </w:p>
    <w:p w14:paraId="17A11D03" w14:textId="25C4E4E5" w:rsidR="001E64F4" w:rsidRPr="00515AED" w:rsidRDefault="001E64F4" w:rsidP="001E64F4">
      <w:pPr>
        <w:tabs>
          <w:tab w:val="decimal" w:pos="4820"/>
          <w:tab w:val="left" w:pos="6237"/>
        </w:tabs>
        <w:ind w:left="1134" w:firstLine="5"/>
        <w:jc w:val="both"/>
        <w:rPr>
          <w:rFonts w:ascii="Arial" w:hAnsi="Arial" w:cs="Arial"/>
          <w:sz w:val="22"/>
          <w:szCs w:val="22"/>
        </w:rPr>
      </w:pPr>
      <w:r w:rsidRPr="00515AED">
        <w:rPr>
          <w:rFonts w:ascii="Arial" w:hAnsi="Arial" w:cs="Arial"/>
          <w:sz w:val="22"/>
          <w:szCs w:val="22"/>
        </w:rPr>
        <w:t xml:space="preserve">Bátaszék város </w:t>
      </w:r>
      <w:r w:rsidRPr="00515AED">
        <w:rPr>
          <w:rFonts w:ascii="Arial" w:hAnsi="Arial" w:cs="Arial"/>
          <w:sz w:val="22"/>
          <w:szCs w:val="22"/>
        </w:rPr>
        <w:tab/>
        <w:t>6</w:t>
      </w:r>
      <w:r w:rsidR="00FC54F0" w:rsidRPr="00515AED">
        <w:rPr>
          <w:rFonts w:ascii="Arial" w:hAnsi="Arial" w:cs="Arial"/>
          <w:sz w:val="22"/>
          <w:szCs w:val="22"/>
        </w:rPr>
        <w:t>220</w:t>
      </w:r>
      <w:r w:rsidRPr="00515AED">
        <w:rPr>
          <w:rFonts w:ascii="Arial" w:hAnsi="Arial" w:cs="Arial"/>
          <w:sz w:val="22"/>
          <w:szCs w:val="22"/>
        </w:rPr>
        <w:t xml:space="preserve"> fő</w:t>
      </w:r>
      <w:r w:rsidRPr="00515AED">
        <w:rPr>
          <w:rFonts w:ascii="Arial" w:hAnsi="Arial" w:cs="Arial"/>
          <w:sz w:val="22"/>
          <w:szCs w:val="22"/>
        </w:rPr>
        <w:tab/>
        <w:t>(</w:t>
      </w:r>
      <w:r w:rsidR="00FC54F0" w:rsidRPr="00515AED">
        <w:rPr>
          <w:rFonts w:ascii="Arial" w:hAnsi="Arial" w:cs="Arial"/>
          <w:sz w:val="22"/>
          <w:szCs w:val="22"/>
        </w:rPr>
        <w:t>66</w:t>
      </w:r>
      <w:r w:rsidR="005103C4" w:rsidRPr="00515AED">
        <w:rPr>
          <w:rFonts w:ascii="Arial" w:hAnsi="Arial" w:cs="Arial"/>
          <w:sz w:val="22"/>
          <w:szCs w:val="22"/>
        </w:rPr>
        <w:t>,</w:t>
      </w:r>
      <w:r w:rsidR="00FC54F0" w:rsidRPr="00515AED">
        <w:rPr>
          <w:rFonts w:ascii="Arial" w:hAnsi="Arial" w:cs="Arial"/>
          <w:sz w:val="22"/>
          <w:szCs w:val="22"/>
        </w:rPr>
        <w:t>26</w:t>
      </w:r>
      <w:r w:rsidRPr="00515AED">
        <w:rPr>
          <w:rFonts w:ascii="Arial" w:hAnsi="Arial" w:cs="Arial"/>
          <w:sz w:val="22"/>
          <w:szCs w:val="22"/>
        </w:rPr>
        <w:t xml:space="preserve"> %)</w:t>
      </w:r>
    </w:p>
    <w:p w14:paraId="1AE2AA2C" w14:textId="112B6D9E" w:rsidR="001E64F4" w:rsidRPr="00515AED" w:rsidRDefault="001E64F4"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Alsónána község</w:t>
      </w:r>
      <w:r w:rsidRPr="00515AED">
        <w:rPr>
          <w:rFonts w:ascii="Arial" w:hAnsi="Arial" w:cs="Arial"/>
          <w:sz w:val="22"/>
          <w:szCs w:val="22"/>
        </w:rPr>
        <w:tab/>
        <w:t>7</w:t>
      </w:r>
      <w:r w:rsidR="005103C4" w:rsidRPr="00515AED">
        <w:rPr>
          <w:rFonts w:ascii="Arial" w:hAnsi="Arial" w:cs="Arial"/>
          <w:sz w:val="22"/>
          <w:szCs w:val="22"/>
        </w:rPr>
        <w:t>0</w:t>
      </w:r>
      <w:r w:rsidR="00FC54F0" w:rsidRPr="00515AED">
        <w:rPr>
          <w:rFonts w:ascii="Arial" w:hAnsi="Arial" w:cs="Arial"/>
          <w:sz w:val="22"/>
          <w:szCs w:val="22"/>
        </w:rPr>
        <w:t>6</w:t>
      </w:r>
      <w:r w:rsidRPr="00515AED">
        <w:rPr>
          <w:rFonts w:ascii="Arial" w:hAnsi="Arial" w:cs="Arial"/>
          <w:sz w:val="22"/>
          <w:szCs w:val="22"/>
        </w:rPr>
        <w:t xml:space="preserve"> fő</w:t>
      </w:r>
      <w:r w:rsidRPr="00515AED">
        <w:rPr>
          <w:rFonts w:ascii="Arial" w:hAnsi="Arial" w:cs="Arial"/>
          <w:sz w:val="22"/>
          <w:szCs w:val="22"/>
        </w:rPr>
        <w:tab/>
        <w:t>(</w:t>
      </w:r>
      <w:r w:rsidR="00FC54F0" w:rsidRPr="00515AED">
        <w:rPr>
          <w:rFonts w:ascii="Arial" w:hAnsi="Arial" w:cs="Arial"/>
          <w:sz w:val="22"/>
          <w:szCs w:val="22"/>
        </w:rPr>
        <w:t>7</w:t>
      </w:r>
      <w:r w:rsidR="005103C4" w:rsidRPr="00515AED">
        <w:rPr>
          <w:rFonts w:ascii="Arial" w:hAnsi="Arial" w:cs="Arial"/>
          <w:sz w:val="22"/>
          <w:szCs w:val="22"/>
        </w:rPr>
        <w:t>,</w:t>
      </w:r>
      <w:r w:rsidR="00FC54F0" w:rsidRPr="00515AED">
        <w:rPr>
          <w:rFonts w:ascii="Arial" w:hAnsi="Arial" w:cs="Arial"/>
          <w:sz w:val="22"/>
          <w:szCs w:val="22"/>
        </w:rPr>
        <w:t>52</w:t>
      </w:r>
      <w:r w:rsidRPr="00515AED">
        <w:rPr>
          <w:rFonts w:ascii="Arial" w:hAnsi="Arial" w:cs="Arial"/>
          <w:sz w:val="22"/>
          <w:szCs w:val="22"/>
        </w:rPr>
        <w:t xml:space="preserve"> %)</w:t>
      </w:r>
      <w:r w:rsidRPr="00515AED">
        <w:rPr>
          <w:rFonts w:ascii="Arial" w:hAnsi="Arial" w:cs="Arial"/>
          <w:strike/>
          <w:color w:val="FF0000"/>
          <w:sz w:val="22"/>
          <w:szCs w:val="22"/>
        </w:rPr>
        <w:t xml:space="preserve"> </w:t>
      </w:r>
    </w:p>
    <w:p w14:paraId="04A728AA" w14:textId="23E8EFB9" w:rsidR="001E64F4" w:rsidRPr="00515AED" w:rsidRDefault="001E64F4" w:rsidP="001E64F4">
      <w:pPr>
        <w:tabs>
          <w:tab w:val="decimal" w:pos="4820"/>
          <w:tab w:val="left" w:pos="6237"/>
        </w:tabs>
        <w:spacing w:before="120"/>
        <w:ind w:left="1134" w:firstLine="6"/>
        <w:jc w:val="both"/>
        <w:rPr>
          <w:rFonts w:ascii="Arial" w:hAnsi="Arial" w:cs="Arial"/>
          <w:strike/>
          <w:color w:val="FF0000"/>
          <w:sz w:val="22"/>
          <w:szCs w:val="22"/>
        </w:rPr>
      </w:pPr>
      <w:r w:rsidRPr="00515AED">
        <w:rPr>
          <w:rFonts w:ascii="Arial" w:hAnsi="Arial" w:cs="Arial"/>
          <w:sz w:val="22"/>
          <w:szCs w:val="22"/>
        </w:rPr>
        <w:t>Alsónyék község</w:t>
      </w:r>
      <w:r w:rsidRPr="00515AED">
        <w:rPr>
          <w:rFonts w:ascii="Arial" w:hAnsi="Arial" w:cs="Arial"/>
          <w:sz w:val="22"/>
          <w:szCs w:val="22"/>
        </w:rPr>
        <w:tab/>
      </w:r>
      <w:r w:rsidR="005103C4" w:rsidRPr="00515AED">
        <w:rPr>
          <w:rFonts w:ascii="Arial" w:hAnsi="Arial" w:cs="Arial"/>
          <w:sz w:val="22"/>
          <w:szCs w:val="22"/>
        </w:rPr>
        <w:t>7</w:t>
      </w:r>
      <w:r w:rsidR="00FC54F0" w:rsidRPr="00515AED">
        <w:rPr>
          <w:rFonts w:ascii="Arial" w:hAnsi="Arial" w:cs="Arial"/>
          <w:sz w:val="22"/>
          <w:szCs w:val="22"/>
        </w:rPr>
        <w:t>00</w:t>
      </w:r>
      <w:r w:rsidRPr="00515AED">
        <w:rPr>
          <w:rFonts w:ascii="Arial" w:hAnsi="Arial" w:cs="Arial"/>
          <w:sz w:val="22"/>
          <w:szCs w:val="22"/>
        </w:rPr>
        <w:t xml:space="preserve"> fő</w:t>
      </w:r>
      <w:r w:rsidRPr="00515AED">
        <w:rPr>
          <w:rFonts w:ascii="Arial" w:hAnsi="Arial" w:cs="Arial"/>
          <w:sz w:val="22"/>
          <w:szCs w:val="22"/>
        </w:rPr>
        <w:tab/>
        <w:t>(</w:t>
      </w:r>
      <w:r w:rsidR="00FC54F0" w:rsidRPr="00515AED">
        <w:rPr>
          <w:rFonts w:ascii="Arial" w:hAnsi="Arial" w:cs="Arial"/>
          <w:sz w:val="22"/>
          <w:szCs w:val="22"/>
        </w:rPr>
        <w:t>7</w:t>
      </w:r>
      <w:r w:rsidR="005103C4" w:rsidRPr="00515AED">
        <w:rPr>
          <w:rFonts w:ascii="Arial" w:hAnsi="Arial" w:cs="Arial"/>
          <w:sz w:val="22"/>
          <w:szCs w:val="22"/>
        </w:rPr>
        <w:t>,</w:t>
      </w:r>
      <w:r w:rsidR="00FC54F0" w:rsidRPr="00515AED">
        <w:rPr>
          <w:rFonts w:ascii="Arial" w:hAnsi="Arial" w:cs="Arial"/>
          <w:sz w:val="22"/>
          <w:szCs w:val="22"/>
        </w:rPr>
        <w:t>46</w:t>
      </w:r>
      <w:r w:rsidRPr="00515AED">
        <w:rPr>
          <w:rFonts w:ascii="Arial" w:hAnsi="Arial" w:cs="Arial"/>
          <w:sz w:val="22"/>
          <w:szCs w:val="22"/>
        </w:rPr>
        <w:t xml:space="preserve"> %)</w:t>
      </w:r>
      <w:r w:rsidRPr="00515AED">
        <w:rPr>
          <w:rFonts w:ascii="Arial" w:hAnsi="Arial" w:cs="Arial"/>
          <w:strike/>
          <w:color w:val="FF0000"/>
          <w:sz w:val="22"/>
          <w:szCs w:val="22"/>
        </w:rPr>
        <w:t xml:space="preserve"> </w:t>
      </w:r>
    </w:p>
    <w:p w14:paraId="1BCFAA99" w14:textId="144A4242" w:rsidR="005103C4" w:rsidRPr="00515AED" w:rsidRDefault="005103C4"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 xml:space="preserve">Sárpilis </w:t>
      </w:r>
      <w:proofErr w:type="gramStart"/>
      <w:r w:rsidRPr="00515AED">
        <w:rPr>
          <w:rFonts w:ascii="Arial" w:hAnsi="Arial" w:cs="Arial"/>
          <w:sz w:val="22"/>
          <w:szCs w:val="22"/>
        </w:rPr>
        <w:t xml:space="preserve">község                       </w:t>
      </w:r>
      <w:r w:rsidR="007063B2" w:rsidRPr="00515AED">
        <w:rPr>
          <w:rFonts w:ascii="Arial" w:hAnsi="Arial" w:cs="Arial"/>
          <w:sz w:val="22"/>
          <w:szCs w:val="22"/>
        </w:rPr>
        <w:t xml:space="preserve">    </w:t>
      </w:r>
      <w:r w:rsidRPr="00515AED">
        <w:rPr>
          <w:rFonts w:ascii="Arial" w:hAnsi="Arial" w:cs="Arial"/>
          <w:sz w:val="22"/>
          <w:szCs w:val="22"/>
        </w:rPr>
        <w:t xml:space="preserve"> </w:t>
      </w:r>
      <w:r w:rsidR="00FC54F0" w:rsidRPr="00515AED">
        <w:rPr>
          <w:rFonts w:ascii="Arial" w:hAnsi="Arial" w:cs="Arial"/>
          <w:sz w:val="22"/>
          <w:szCs w:val="22"/>
        </w:rPr>
        <w:t xml:space="preserve"> 594</w:t>
      </w:r>
      <w:proofErr w:type="gramEnd"/>
      <w:r w:rsidR="007063B2" w:rsidRPr="00515AED">
        <w:rPr>
          <w:rFonts w:ascii="Arial" w:hAnsi="Arial" w:cs="Arial"/>
          <w:sz w:val="22"/>
          <w:szCs w:val="22"/>
        </w:rPr>
        <w:t xml:space="preserve"> fő                    </w:t>
      </w:r>
      <w:r w:rsidRPr="00515AED">
        <w:rPr>
          <w:rFonts w:ascii="Arial" w:hAnsi="Arial" w:cs="Arial"/>
          <w:sz w:val="22"/>
          <w:szCs w:val="22"/>
        </w:rPr>
        <w:t>(</w:t>
      </w:r>
      <w:r w:rsidR="00FC54F0" w:rsidRPr="00515AED">
        <w:rPr>
          <w:rFonts w:ascii="Arial" w:hAnsi="Arial" w:cs="Arial"/>
          <w:sz w:val="22"/>
          <w:szCs w:val="22"/>
        </w:rPr>
        <w:t>6</w:t>
      </w:r>
      <w:r w:rsidRPr="00515AED">
        <w:rPr>
          <w:rFonts w:ascii="Arial" w:hAnsi="Arial" w:cs="Arial"/>
          <w:sz w:val="22"/>
          <w:szCs w:val="22"/>
        </w:rPr>
        <w:t>,</w:t>
      </w:r>
      <w:r w:rsidR="00FC54F0" w:rsidRPr="00515AED">
        <w:rPr>
          <w:rFonts w:ascii="Arial" w:hAnsi="Arial" w:cs="Arial"/>
          <w:sz w:val="22"/>
          <w:szCs w:val="22"/>
        </w:rPr>
        <w:t>33</w:t>
      </w:r>
      <w:r w:rsidRPr="00515AED">
        <w:rPr>
          <w:rFonts w:ascii="Arial" w:hAnsi="Arial" w:cs="Arial"/>
          <w:sz w:val="22"/>
          <w:szCs w:val="22"/>
        </w:rPr>
        <w:t xml:space="preserve"> %)</w:t>
      </w:r>
    </w:p>
    <w:p w14:paraId="3945B0D1" w14:textId="7FDC9D36" w:rsidR="00FC54F0" w:rsidRPr="00515AED" w:rsidRDefault="00FC54F0"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 xml:space="preserve">Várdomb </w:t>
      </w:r>
      <w:proofErr w:type="gramStart"/>
      <w:r w:rsidRPr="00515AED">
        <w:rPr>
          <w:rFonts w:ascii="Arial" w:hAnsi="Arial" w:cs="Arial"/>
          <w:sz w:val="22"/>
          <w:szCs w:val="22"/>
        </w:rPr>
        <w:t>község                        1167</w:t>
      </w:r>
      <w:proofErr w:type="gramEnd"/>
      <w:r w:rsidRPr="00515AED">
        <w:rPr>
          <w:rFonts w:ascii="Arial" w:hAnsi="Arial" w:cs="Arial"/>
          <w:sz w:val="22"/>
          <w:szCs w:val="22"/>
        </w:rPr>
        <w:t xml:space="preserve"> fő                    (12,43 %)</w:t>
      </w:r>
    </w:p>
    <w:p w14:paraId="08D062D6" w14:textId="4330DA3B" w:rsidR="001E64F4" w:rsidRPr="00515AED" w:rsidRDefault="001E64F4" w:rsidP="001E64F4">
      <w:pPr>
        <w:tabs>
          <w:tab w:val="decimal" w:pos="4820"/>
          <w:tab w:val="left" w:pos="6237"/>
        </w:tabs>
        <w:spacing w:before="120"/>
        <w:ind w:left="1134" w:firstLine="6"/>
        <w:jc w:val="both"/>
        <w:rPr>
          <w:rFonts w:ascii="Arial" w:hAnsi="Arial" w:cs="Arial"/>
          <w:sz w:val="22"/>
          <w:szCs w:val="22"/>
        </w:rPr>
      </w:pPr>
      <w:r w:rsidRPr="00515AED">
        <w:rPr>
          <w:rFonts w:ascii="Arial" w:hAnsi="Arial" w:cs="Arial"/>
          <w:sz w:val="22"/>
          <w:szCs w:val="22"/>
        </w:rPr>
        <w:t>-------------------------------------------------------------------------</w:t>
      </w:r>
      <w:r w:rsidR="00F22265" w:rsidRPr="00515AED">
        <w:rPr>
          <w:rFonts w:ascii="Arial" w:hAnsi="Arial" w:cs="Arial"/>
          <w:sz w:val="22"/>
          <w:szCs w:val="22"/>
        </w:rPr>
        <w:t>----------</w:t>
      </w:r>
    </w:p>
    <w:p w14:paraId="3D6C6882" w14:textId="6F599D82" w:rsidR="001E64F4" w:rsidRPr="00040C7D" w:rsidRDefault="001E64F4" w:rsidP="001E64F4">
      <w:pPr>
        <w:tabs>
          <w:tab w:val="decimal" w:pos="4820"/>
          <w:tab w:val="left" w:pos="6237"/>
        </w:tabs>
        <w:spacing w:before="120"/>
        <w:ind w:left="1134" w:firstLine="6"/>
        <w:jc w:val="both"/>
        <w:rPr>
          <w:rFonts w:ascii="Arial" w:hAnsi="Arial" w:cs="Arial"/>
          <w:b/>
          <w:sz w:val="22"/>
          <w:szCs w:val="22"/>
        </w:rPr>
      </w:pPr>
      <w:r w:rsidRPr="00515AED">
        <w:rPr>
          <w:rFonts w:ascii="Arial" w:hAnsi="Arial" w:cs="Arial"/>
          <w:b/>
          <w:sz w:val="22"/>
          <w:szCs w:val="22"/>
        </w:rPr>
        <w:t>Összesen:</w:t>
      </w:r>
      <w:r w:rsidRPr="00515AED">
        <w:rPr>
          <w:rFonts w:ascii="Arial" w:hAnsi="Arial" w:cs="Arial"/>
          <w:b/>
          <w:sz w:val="22"/>
          <w:szCs w:val="22"/>
        </w:rPr>
        <w:tab/>
      </w:r>
      <w:r w:rsidR="00FC54F0" w:rsidRPr="00515AED">
        <w:rPr>
          <w:rFonts w:ascii="Arial" w:hAnsi="Arial" w:cs="Arial"/>
          <w:b/>
          <w:sz w:val="22"/>
          <w:szCs w:val="22"/>
        </w:rPr>
        <w:t>9387</w:t>
      </w:r>
      <w:r w:rsidRPr="00515AED">
        <w:rPr>
          <w:rFonts w:ascii="Arial" w:hAnsi="Arial" w:cs="Arial"/>
          <w:b/>
          <w:sz w:val="22"/>
          <w:szCs w:val="22"/>
        </w:rPr>
        <w:t xml:space="preserve"> fő</w:t>
      </w:r>
      <w:r w:rsidRPr="00515AED">
        <w:rPr>
          <w:rFonts w:ascii="Arial" w:hAnsi="Arial" w:cs="Arial"/>
          <w:b/>
          <w:sz w:val="22"/>
          <w:szCs w:val="22"/>
        </w:rPr>
        <w:tab/>
        <w:t>(100,00 %)</w:t>
      </w:r>
    </w:p>
    <w:p w14:paraId="02F228FC" w14:textId="77777777" w:rsidR="002779FD" w:rsidRDefault="002779FD" w:rsidP="002779FD">
      <w:pPr>
        <w:ind w:left="4956"/>
        <w:rPr>
          <w:rFonts w:ascii="Arial" w:hAnsi="Arial"/>
          <w:sz w:val="22"/>
        </w:rPr>
      </w:pPr>
    </w:p>
    <w:p w14:paraId="1F1AF24A" w14:textId="77777777" w:rsidR="00700124" w:rsidRDefault="00700124" w:rsidP="002779FD">
      <w:pPr>
        <w:ind w:left="4956"/>
        <w:rPr>
          <w:rFonts w:ascii="Arial" w:hAnsi="Arial"/>
          <w:sz w:val="22"/>
        </w:rPr>
      </w:pPr>
    </w:p>
    <w:p w14:paraId="67CDB0D6" w14:textId="77777777" w:rsidR="00700124" w:rsidRDefault="00700124" w:rsidP="002779FD">
      <w:pPr>
        <w:ind w:left="4956"/>
        <w:rPr>
          <w:rFonts w:ascii="Arial" w:hAnsi="Arial"/>
          <w:sz w:val="22"/>
        </w:rPr>
      </w:pPr>
    </w:p>
    <w:p w14:paraId="5905FC2C" w14:textId="77777777" w:rsidR="00700124" w:rsidRDefault="00700124" w:rsidP="002779FD">
      <w:pPr>
        <w:ind w:left="4956"/>
        <w:rPr>
          <w:rFonts w:ascii="Arial" w:hAnsi="Arial"/>
          <w:sz w:val="22"/>
        </w:rPr>
      </w:pPr>
    </w:p>
    <w:p w14:paraId="55A81C8B" w14:textId="77777777" w:rsidR="00700124" w:rsidRDefault="00700124" w:rsidP="002779FD">
      <w:pPr>
        <w:ind w:left="4956"/>
        <w:rPr>
          <w:rFonts w:ascii="Arial" w:hAnsi="Arial"/>
          <w:sz w:val="22"/>
        </w:rPr>
      </w:pPr>
    </w:p>
    <w:p w14:paraId="2D5BE44D" w14:textId="77777777" w:rsidR="00700124" w:rsidRDefault="00700124" w:rsidP="002779FD">
      <w:pPr>
        <w:ind w:left="4956"/>
        <w:rPr>
          <w:rFonts w:ascii="Arial" w:hAnsi="Arial"/>
          <w:sz w:val="22"/>
        </w:rPr>
      </w:pPr>
    </w:p>
    <w:p w14:paraId="395235B7" w14:textId="77777777" w:rsidR="00700124" w:rsidRDefault="00700124" w:rsidP="002779FD">
      <w:pPr>
        <w:ind w:left="4956"/>
        <w:rPr>
          <w:rFonts w:ascii="Arial" w:hAnsi="Arial"/>
          <w:sz w:val="22"/>
        </w:rPr>
      </w:pPr>
    </w:p>
    <w:p w14:paraId="21E37BDC" w14:textId="77777777" w:rsidR="00700124" w:rsidRDefault="00700124" w:rsidP="002779FD">
      <w:pPr>
        <w:ind w:left="4956"/>
        <w:rPr>
          <w:rFonts w:ascii="Arial" w:hAnsi="Arial"/>
          <w:sz w:val="22"/>
        </w:rPr>
      </w:pPr>
    </w:p>
    <w:p w14:paraId="2F135A40" w14:textId="77777777" w:rsidR="00700124" w:rsidRDefault="00700124" w:rsidP="002779FD">
      <w:pPr>
        <w:ind w:left="4956"/>
        <w:rPr>
          <w:rFonts w:ascii="Arial" w:hAnsi="Arial"/>
          <w:sz w:val="22"/>
        </w:rPr>
      </w:pPr>
    </w:p>
    <w:p w14:paraId="147A0CFD" w14:textId="77777777" w:rsidR="00700124" w:rsidRDefault="00700124" w:rsidP="002779FD">
      <w:pPr>
        <w:ind w:left="4956"/>
        <w:rPr>
          <w:rFonts w:ascii="Arial" w:hAnsi="Arial"/>
          <w:sz w:val="22"/>
        </w:rPr>
      </w:pPr>
    </w:p>
    <w:p w14:paraId="2951012E" w14:textId="77777777" w:rsidR="00700124" w:rsidRDefault="00700124" w:rsidP="002779FD">
      <w:pPr>
        <w:ind w:left="4956"/>
        <w:rPr>
          <w:rFonts w:ascii="Arial" w:hAnsi="Arial"/>
          <w:sz w:val="22"/>
        </w:rPr>
      </w:pPr>
    </w:p>
    <w:p w14:paraId="23A70F30" w14:textId="77777777" w:rsidR="00700124" w:rsidRDefault="00700124" w:rsidP="002779FD">
      <w:pPr>
        <w:ind w:left="4956"/>
        <w:rPr>
          <w:rFonts w:ascii="Arial" w:hAnsi="Arial"/>
          <w:sz w:val="22"/>
        </w:rPr>
      </w:pPr>
    </w:p>
    <w:p w14:paraId="5AFE773B" w14:textId="77777777" w:rsidR="00700124" w:rsidRDefault="00700124" w:rsidP="002779FD">
      <w:pPr>
        <w:ind w:left="4956"/>
        <w:rPr>
          <w:rFonts w:ascii="Arial" w:hAnsi="Arial"/>
          <w:sz w:val="22"/>
        </w:rPr>
      </w:pPr>
    </w:p>
    <w:p w14:paraId="6F31079E" w14:textId="77777777" w:rsidR="00700124" w:rsidRDefault="00700124" w:rsidP="002779FD">
      <w:pPr>
        <w:ind w:left="4956"/>
        <w:rPr>
          <w:rFonts w:ascii="Arial" w:hAnsi="Arial"/>
          <w:sz w:val="22"/>
        </w:rPr>
      </w:pPr>
    </w:p>
    <w:p w14:paraId="46FE3BE6" w14:textId="77777777" w:rsidR="00700124" w:rsidRDefault="00700124" w:rsidP="002779FD">
      <w:pPr>
        <w:ind w:left="4956"/>
        <w:rPr>
          <w:rFonts w:ascii="Arial" w:hAnsi="Arial"/>
          <w:sz w:val="22"/>
        </w:rPr>
      </w:pPr>
    </w:p>
    <w:p w14:paraId="224CB801" w14:textId="77777777" w:rsidR="00700124" w:rsidRDefault="00700124" w:rsidP="002779FD">
      <w:pPr>
        <w:ind w:left="4956"/>
        <w:rPr>
          <w:rFonts w:ascii="Arial" w:hAnsi="Arial"/>
          <w:sz w:val="22"/>
        </w:rPr>
      </w:pPr>
    </w:p>
    <w:p w14:paraId="743BC2D8" w14:textId="77777777" w:rsidR="00700124" w:rsidRDefault="00700124" w:rsidP="002779FD">
      <w:pPr>
        <w:ind w:left="4956"/>
        <w:rPr>
          <w:rFonts w:ascii="Arial" w:hAnsi="Arial"/>
          <w:sz w:val="22"/>
        </w:rPr>
      </w:pPr>
    </w:p>
    <w:p w14:paraId="33AED96C" w14:textId="77777777" w:rsidR="00700124" w:rsidRDefault="00700124" w:rsidP="002779FD">
      <w:pPr>
        <w:ind w:left="4956"/>
        <w:rPr>
          <w:rFonts w:ascii="Arial" w:hAnsi="Arial"/>
          <w:sz w:val="22"/>
        </w:rPr>
      </w:pPr>
    </w:p>
    <w:p w14:paraId="55D7CEF0" w14:textId="77777777" w:rsidR="00700124" w:rsidRDefault="00700124" w:rsidP="002779FD">
      <w:pPr>
        <w:ind w:left="4956"/>
        <w:rPr>
          <w:rFonts w:ascii="Arial" w:hAnsi="Arial"/>
          <w:sz w:val="22"/>
        </w:rPr>
      </w:pPr>
    </w:p>
    <w:p w14:paraId="532AAAB2" w14:textId="77777777" w:rsidR="00700124" w:rsidRDefault="00700124" w:rsidP="002779FD">
      <w:pPr>
        <w:ind w:left="4956"/>
        <w:rPr>
          <w:rFonts w:ascii="Arial" w:hAnsi="Arial"/>
          <w:sz w:val="22"/>
        </w:rPr>
      </w:pPr>
    </w:p>
    <w:p w14:paraId="26E362E1" w14:textId="77777777" w:rsidR="00700124" w:rsidRDefault="00700124" w:rsidP="002779FD">
      <w:pPr>
        <w:ind w:left="4956"/>
        <w:rPr>
          <w:rFonts w:ascii="Arial" w:hAnsi="Arial"/>
          <w:sz w:val="22"/>
        </w:rPr>
      </w:pPr>
    </w:p>
    <w:p w14:paraId="7C552102" w14:textId="77777777" w:rsidR="00700124" w:rsidRDefault="00700124" w:rsidP="002779FD">
      <w:pPr>
        <w:ind w:left="4956"/>
        <w:rPr>
          <w:rFonts w:ascii="Arial" w:hAnsi="Arial"/>
          <w:sz w:val="22"/>
        </w:rPr>
      </w:pPr>
    </w:p>
    <w:p w14:paraId="68E050AC" w14:textId="77777777" w:rsidR="00700124" w:rsidRDefault="00700124" w:rsidP="002779FD">
      <w:pPr>
        <w:ind w:left="4956"/>
        <w:rPr>
          <w:rFonts w:ascii="Arial" w:hAnsi="Arial"/>
          <w:sz w:val="22"/>
        </w:rPr>
      </w:pPr>
    </w:p>
    <w:p w14:paraId="0083B593" w14:textId="77777777" w:rsidR="00700124" w:rsidRDefault="00700124" w:rsidP="002779FD">
      <w:pPr>
        <w:ind w:left="4956"/>
        <w:rPr>
          <w:rFonts w:ascii="Arial" w:hAnsi="Arial"/>
          <w:sz w:val="22"/>
        </w:rPr>
      </w:pPr>
    </w:p>
    <w:p w14:paraId="57D968C5" w14:textId="77777777" w:rsidR="00700124" w:rsidRDefault="00700124" w:rsidP="002779FD">
      <w:pPr>
        <w:ind w:left="4956"/>
        <w:rPr>
          <w:rFonts w:ascii="Arial" w:hAnsi="Arial"/>
          <w:sz w:val="22"/>
        </w:rPr>
      </w:pPr>
    </w:p>
    <w:p w14:paraId="4A953964" w14:textId="77777777" w:rsidR="00700124" w:rsidRDefault="00700124" w:rsidP="00B34BCD">
      <w:pPr>
        <w:rPr>
          <w:rFonts w:ascii="Arial" w:hAnsi="Arial"/>
          <w:sz w:val="22"/>
        </w:rPr>
      </w:pPr>
    </w:p>
    <w:p w14:paraId="555B5780" w14:textId="0041897C" w:rsidR="00700124" w:rsidRPr="002779FD" w:rsidRDefault="00700124" w:rsidP="00BF0917">
      <w:pPr>
        <w:rPr>
          <w:rFonts w:ascii="Arial" w:hAnsi="Arial"/>
          <w:sz w:val="22"/>
        </w:rPr>
      </w:pPr>
    </w:p>
    <w:sectPr w:rsidR="00700124" w:rsidRPr="002779FD" w:rsidSect="00176599">
      <w:footerReference w:type="default" r:id="rId8"/>
      <w:pgSz w:w="11905" w:h="16837"/>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7643" w14:textId="77777777" w:rsidR="000A0FAF" w:rsidRDefault="000A0FAF" w:rsidP="002779FD">
      <w:r>
        <w:separator/>
      </w:r>
    </w:p>
  </w:endnote>
  <w:endnote w:type="continuationSeparator" w:id="0">
    <w:p w14:paraId="19F22F68" w14:textId="77777777" w:rsidR="000A0FAF" w:rsidRDefault="000A0FAF" w:rsidP="0027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564836"/>
      <w:docPartObj>
        <w:docPartGallery w:val="Page Numbers (Bottom of Page)"/>
        <w:docPartUnique/>
      </w:docPartObj>
    </w:sdtPr>
    <w:sdtEndPr>
      <w:rPr>
        <w:rFonts w:ascii="Arial" w:hAnsi="Arial" w:cs="Arial"/>
        <w:sz w:val="22"/>
        <w:szCs w:val="22"/>
      </w:rPr>
    </w:sdtEndPr>
    <w:sdtContent>
      <w:p w14:paraId="48B4DF6C" w14:textId="14DEC43B" w:rsidR="000A0FAF" w:rsidRPr="00176599" w:rsidRDefault="000A0FAF" w:rsidP="00176599">
        <w:pPr>
          <w:pStyle w:val="llb"/>
          <w:jc w:val="center"/>
          <w:rPr>
            <w:rFonts w:ascii="Arial" w:hAnsi="Arial" w:cs="Arial"/>
            <w:sz w:val="22"/>
            <w:szCs w:val="22"/>
          </w:rPr>
        </w:pPr>
        <w:r w:rsidRPr="005D373B">
          <w:rPr>
            <w:rFonts w:ascii="Arial" w:hAnsi="Arial" w:cs="Arial"/>
            <w:sz w:val="22"/>
            <w:szCs w:val="22"/>
          </w:rPr>
          <w:fldChar w:fldCharType="begin"/>
        </w:r>
        <w:r w:rsidRPr="005D373B">
          <w:rPr>
            <w:rFonts w:ascii="Arial" w:hAnsi="Arial" w:cs="Arial"/>
            <w:sz w:val="22"/>
            <w:szCs w:val="22"/>
          </w:rPr>
          <w:instrText>PAGE   \* MERGEFORMAT</w:instrText>
        </w:r>
        <w:r w:rsidRPr="005D373B">
          <w:rPr>
            <w:rFonts w:ascii="Arial" w:hAnsi="Arial" w:cs="Arial"/>
            <w:sz w:val="22"/>
            <w:szCs w:val="22"/>
          </w:rPr>
          <w:fldChar w:fldCharType="separate"/>
        </w:r>
        <w:r w:rsidR="00142E32">
          <w:rPr>
            <w:rFonts w:ascii="Arial" w:hAnsi="Arial" w:cs="Arial"/>
            <w:noProof/>
            <w:sz w:val="22"/>
            <w:szCs w:val="22"/>
          </w:rPr>
          <w:t>12</w:t>
        </w:r>
        <w:r w:rsidRPr="005D373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BA91" w14:textId="77777777" w:rsidR="000A0FAF" w:rsidRDefault="000A0FAF" w:rsidP="002779FD">
      <w:r>
        <w:separator/>
      </w:r>
    </w:p>
  </w:footnote>
  <w:footnote w:type="continuationSeparator" w:id="0">
    <w:p w14:paraId="79114149" w14:textId="77777777" w:rsidR="000A0FAF" w:rsidRDefault="000A0FAF" w:rsidP="002779FD">
      <w:r>
        <w:continuationSeparator/>
      </w:r>
    </w:p>
  </w:footnote>
  <w:footnote w:id="1">
    <w:p w14:paraId="482CDCC6" w14:textId="6B62449B" w:rsidR="000A0FAF" w:rsidRPr="00E77A0A" w:rsidRDefault="000A0FAF" w:rsidP="00A37B95">
      <w:pPr>
        <w:ind w:left="284" w:hanging="284"/>
        <w:jc w:val="both"/>
        <w:rPr>
          <w:sz w:val="20"/>
          <w:szCs w:val="20"/>
        </w:rPr>
      </w:pPr>
      <w:r w:rsidRPr="00E77A0A">
        <w:rPr>
          <w:rStyle w:val="Lbjegyzet-karakterek"/>
          <w:sz w:val="20"/>
          <w:szCs w:val="20"/>
        </w:rPr>
        <w:footnoteRef/>
      </w:r>
      <w:r>
        <w:t xml:space="preserve">  </w:t>
      </w:r>
      <w:r>
        <w:rPr>
          <w:sz w:val="20"/>
          <w:szCs w:val="20"/>
        </w:rPr>
        <w:t xml:space="preserve"> </w:t>
      </w:r>
      <w:proofErr w:type="gramStart"/>
      <w:r w:rsidRPr="00E77A0A">
        <w:rPr>
          <w:sz w:val="20"/>
          <w:szCs w:val="20"/>
        </w:rPr>
        <w:t>a</w:t>
      </w:r>
      <w:proofErr w:type="gramEnd"/>
      <w:r w:rsidRPr="00E77A0A">
        <w:rPr>
          <w:sz w:val="20"/>
          <w:szCs w:val="20"/>
        </w:rPr>
        <w:t xml:space="preserve"> megállapodást </w:t>
      </w:r>
      <w:bookmarkStart w:id="0" w:name="_Hlk182847950"/>
      <w:r w:rsidRPr="00E77A0A">
        <w:rPr>
          <w:sz w:val="20"/>
          <w:szCs w:val="20"/>
        </w:rPr>
        <w:t xml:space="preserve">Bátaszék Város Önkormányzat Képviselő-testülete a </w:t>
      </w:r>
      <w:r>
        <w:rPr>
          <w:sz w:val="20"/>
          <w:szCs w:val="20"/>
        </w:rPr>
        <w:t>284</w:t>
      </w:r>
      <w:r w:rsidRPr="00E77A0A">
        <w:rPr>
          <w:sz w:val="20"/>
          <w:szCs w:val="20"/>
        </w:rPr>
        <w:t>/2024. (XI.21.) önk.-i határozatával, Alsónána Község Önk</w:t>
      </w:r>
      <w:r>
        <w:rPr>
          <w:sz w:val="20"/>
          <w:szCs w:val="20"/>
        </w:rPr>
        <w:t>ormányzat Képviselő-testülete a 106</w:t>
      </w:r>
      <w:r w:rsidRPr="00E77A0A">
        <w:rPr>
          <w:sz w:val="20"/>
          <w:szCs w:val="20"/>
        </w:rPr>
        <w:t xml:space="preserve">/2024.(XI.21.) önk.-i határozatával, Alsónyék Község Önkormányzat Képviselő-testülete a </w:t>
      </w:r>
      <w:r>
        <w:rPr>
          <w:sz w:val="20"/>
          <w:szCs w:val="20"/>
        </w:rPr>
        <w:t>87</w:t>
      </w:r>
      <w:r w:rsidRPr="00E77A0A">
        <w:rPr>
          <w:sz w:val="20"/>
          <w:szCs w:val="20"/>
        </w:rPr>
        <w:t xml:space="preserve">/2024.(XI.21.) önk.-i határozatával, Sárpilis Község Önkormányzat Képviselő- testülete a </w:t>
      </w:r>
      <w:r>
        <w:rPr>
          <w:sz w:val="20"/>
          <w:szCs w:val="20"/>
        </w:rPr>
        <w:t>112</w:t>
      </w:r>
      <w:r w:rsidRPr="00E77A0A">
        <w:rPr>
          <w:sz w:val="20"/>
          <w:szCs w:val="20"/>
        </w:rPr>
        <w:t xml:space="preserve">/2024. (XI.21.) önk.-i határozatával, Várdomb Község Önkormányzat Képviselő- testülete a </w:t>
      </w:r>
      <w:r>
        <w:rPr>
          <w:sz w:val="20"/>
          <w:szCs w:val="20"/>
        </w:rPr>
        <w:t>94</w:t>
      </w:r>
      <w:r w:rsidRPr="00E77A0A">
        <w:rPr>
          <w:sz w:val="20"/>
          <w:szCs w:val="20"/>
        </w:rPr>
        <w:t>/2024. (XI.21.) önk.-i határozatával hagyta jóvá</w:t>
      </w:r>
      <w:bookmarkEnd w:id="0"/>
      <w:r w:rsidRPr="00E77A0A">
        <w:rPr>
          <w:sz w:val="20"/>
          <w:szCs w:val="20"/>
        </w:rPr>
        <w:t>. Hatályos 2025. január 1-jétől.</w:t>
      </w:r>
    </w:p>
  </w:footnote>
  <w:footnote w:id="2">
    <w:p w14:paraId="2BF2CD5F" w14:textId="00692F68" w:rsidR="000A0FAF" w:rsidRPr="00E77A0A" w:rsidRDefault="000A0FAF" w:rsidP="00B34716">
      <w:pPr>
        <w:ind w:left="284" w:hanging="284"/>
        <w:jc w:val="both"/>
        <w:rPr>
          <w:sz w:val="20"/>
          <w:szCs w:val="20"/>
        </w:rPr>
      </w:pPr>
      <w:r w:rsidRPr="00E77A0A">
        <w:rPr>
          <w:rStyle w:val="Lbjegyzet-hivatkozs"/>
          <w:sz w:val="20"/>
          <w:szCs w:val="20"/>
        </w:rPr>
        <w:footnoteRef/>
      </w:r>
      <w:r w:rsidRPr="00E77A0A">
        <w:rPr>
          <w:sz w:val="20"/>
          <w:szCs w:val="20"/>
        </w:rPr>
        <w:t xml:space="preserve"> </w:t>
      </w:r>
      <w:proofErr w:type="gramStart"/>
      <w:r w:rsidRPr="00E77A0A">
        <w:rPr>
          <w:sz w:val="20"/>
          <w:szCs w:val="20"/>
        </w:rPr>
        <w:t>a</w:t>
      </w:r>
      <w:proofErr w:type="gramEnd"/>
      <w:r w:rsidRPr="00E77A0A">
        <w:rPr>
          <w:sz w:val="20"/>
          <w:szCs w:val="20"/>
        </w:rPr>
        <w:t xml:space="preserve"> megállapodás bevezető része Bátaszék Város Önkormányzat Képviselő-testülete a </w:t>
      </w:r>
      <w:r>
        <w:rPr>
          <w:sz w:val="20"/>
          <w:szCs w:val="20"/>
        </w:rPr>
        <w:t>284</w:t>
      </w:r>
      <w:r w:rsidRPr="00E77A0A">
        <w:rPr>
          <w:sz w:val="20"/>
          <w:szCs w:val="20"/>
        </w:rPr>
        <w:t>/2024. (XI.21.) önk.-i határozatával, Alsónána Község Önko</w:t>
      </w:r>
      <w:r>
        <w:rPr>
          <w:sz w:val="20"/>
          <w:szCs w:val="20"/>
        </w:rPr>
        <w:t>rmányzat Képviselő-testülete a 106</w:t>
      </w:r>
      <w:r w:rsidRPr="00E77A0A">
        <w:rPr>
          <w:sz w:val="20"/>
          <w:szCs w:val="20"/>
        </w:rPr>
        <w:t xml:space="preserve">/2024.(XI.21.) önk.-i határozatával, Alsónyék Község Önkormányzat Képviselő-testülete a </w:t>
      </w:r>
      <w:r>
        <w:rPr>
          <w:sz w:val="20"/>
          <w:szCs w:val="20"/>
        </w:rPr>
        <w:t>87</w:t>
      </w:r>
      <w:r w:rsidRPr="00E77A0A">
        <w:rPr>
          <w:sz w:val="20"/>
          <w:szCs w:val="20"/>
        </w:rPr>
        <w:t xml:space="preserve">/2024.(XI.21.) önk.-i határozatával, Sárpilis Község Önkormányzat Képviselő- testülete a </w:t>
      </w:r>
      <w:r>
        <w:rPr>
          <w:sz w:val="20"/>
          <w:szCs w:val="20"/>
        </w:rPr>
        <w:t>112</w:t>
      </w:r>
      <w:r w:rsidRPr="00E77A0A">
        <w:rPr>
          <w:sz w:val="20"/>
          <w:szCs w:val="20"/>
        </w:rPr>
        <w:t xml:space="preserve">/2024. (XI.21.) önk.-i határozatával, Várdomb Község Önkormányzat Képviselő- testülete a </w:t>
      </w:r>
      <w:r>
        <w:rPr>
          <w:sz w:val="20"/>
          <w:szCs w:val="20"/>
        </w:rPr>
        <w:t>94</w:t>
      </w:r>
      <w:r w:rsidRPr="00E77A0A">
        <w:rPr>
          <w:sz w:val="20"/>
          <w:szCs w:val="20"/>
        </w:rPr>
        <w:t xml:space="preserve">/2024. (XI.21.) önk.-i határozatával módosított szöveg. </w:t>
      </w:r>
      <w:bookmarkStart w:id="1" w:name="_Hlk182848095"/>
      <w:r w:rsidRPr="00E77A0A">
        <w:rPr>
          <w:sz w:val="20"/>
          <w:szCs w:val="20"/>
        </w:rPr>
        <w:t>Hatályos: 2025. január 1-jétől.</w:t>
      </w:r>
      <w:bookmarkEnd w:id="1"/>
    </w:p>
  </w:footnote>
  <w:footnote w:id="3">
    <w:p w14:paraId="7C1E712A" w14:textId="57628FAA" w:rsidR="000A0FAF" w:rsidRPr="00E77A0A" w:rsidRDefault="000A0FAF" w:rsidP="006050CE">
      <w:pPr>
        <w:pStyle w:val="Lbjegyzetszveg"/>
        <w:ind w:left="284" w:hanging="284"/>
        <w:jc w:val="both"/>
      </w:pPr>
      <w:r w:rsidRPr="00E77A0A">
        <w:rPr>
          <w:rStyle w:val="Lbjegyzet-hivatkozs"/>
        </w:rPr>
        <w:footnoteRef/>
      </w:r>
      <w:r w:rsidRPr="00E77A0A">
        <w:t xml:space="preserve">  </w:t>
      </w:r>
      <w:proofErr w:type="gramStart"/>
      <w:r w:rsidRPr="00E77A0A">
        <w:t>az</w:t>
      </w:r>
      <w:proofErr w:type="gramEnd"/>
      <w:r w:rsidRPr="00E77A0A">
        <w:t xml:space="preserve"> 1.pont Bátaszék Város Önkormányzat Képviselő-testülete 278/2019.(XII.11.) önk.-i határozatával, Alsónána Község Önkormányzat Képviselő-testülete 131/2019.(XII.11.) </w:t>
      </w:r>
      <w:proofErr w:type="spellStart"/>
      <w:r w:rsidRPr="00E77A0A">
        <w:t>önk</w:t>
      </w:r>
      <w:proofErr w:type="spellEnd"/>
      <w:r w:rsidRPr="00E77A0A">
        <w:t>-i határozatával, Alsónyék Község Önkormányzat Képviselő-testülete 124/2019.(XII.11.) önk.-i határozatával, Sárpilis Község Önkormányzat Képviselő- testülete 122/2019. (XII. 11.) önk.-i határozatával módosított szöveg. Hatályos: 2020. január 1-jétől.</w:t>
      </w:r>
    </w:p>
  </w:footnote>
  <w:footnote w:id="4">
    <w:p w14:paraId="604D573D" w14:textId="4C940D0E" w:rsidR="000A0FAF" w:rsidRPr="00E77A0A" w:rsidRDefault="000A0FAF" w:rsidP="007160BF">
      <w:pPr>
        <w:ind w:left="284" w:hanging="284"/>
        <w:jc w:val="both"/>
        <w:rPr>
          <w:sz w:val="20"/>
          <w:szCs w:val="20"/>
        </w:rPr>
      </w:pPr>
      <w:r w:rsidRPr="00E77A0A">
        <w:rPr>
          <w:rStyle w:val="Lbjegyzet-hivatkozs"/>
          <w:sz w:val="20"/>
          <w:szCs w:val="20"/>
        </w:rPr>
        <w:footnoteRef/>
      </w:r>
      <w:r w:rsidRPr="00E77A0A">
        <w:rPr>
          <w:sz w:val="20"/>
          <w:szCs w:val="20"/>
        </w:rPr>
        <w:t xml:space="preserve"> </w:t>
      </w:r>
      <w:proofErr w:type="gramStart"/>
      <w:r w:rsidRPr="00E77A0A">
        <w:rPr>
          <w:sz w:val="20"/>
          <w:szCs w:val="20"/>
        </w:rPr>
        <w:t>az</w:t>
      </w:r>
      <w:proofErr w:type="gramEnd"/>
      <w:r w:rsidRPr="00E77A0A">
        <w:rPr>
          <w:sz w:val="20"/>
          <w:szCs w:val="20"/>
        </w:rPr>
        <w:t xml:space="preserve"> 1. pont </w:t>
      </w:r>
      <w:bookmarkStart w:id="2" w:name="_Hlk182848163"/>
      <w:r w:rsidRPr="00E77A0A">
        <w:rPr>
          <w:sz w:val="20"/>
          <w:szCs w:val="20"/>
        </w:rPr>
        <w:t>Bátaszék Város Önkor</w:t>
      </w:r>
      <w:r>
        <w:rPr>
          <w:sz w:val="20"/>
          <w:szCs w:val="20"/>
        </w:rPr>
        <w:t>mányzat Képviselő-testülete a 284</w:t>
      </w:r>
      <w:r w:rsidRPr="00E77A0A">
        <w:rPr>
          <w:sz w:val="20"/>
          <w:szCs w:val="20"/>
        </w:rPr>
        <w:t>/2024. (XI.21.) önk.-i határozatával, Alsónána Község Önkormányzat Képviselő-testüle</w:t>
      </w:r>
      <w:r>
        <w:rPr>
          <w:sz w:val="20"/>
          <w:szCs w:val="20"/>
        </w:rPr>
        <w:t>te 106</w:t>
      </w:r>
      <w:r w:rsidRPr="00E77A0A">
        <w:rPr>
          <w:sz w:val="20"/>
          <w:szCs w:val="20"/>
        </w:rPr>
        <w:t>/2024.(XI.21.) önk.-i határozatával, Alsónyék Község Önko</w:t>
      </w:r>
      <w:r>
        <w:rPr>
          <w:sz w:val="20"/>
          <w:szCs w:val="20"/>
        </w:rPr>
        <w:t>rmányzat Képviselő-testülete a 87</w:t>
      </w:r>
      <w:r w:rsidRPr="00E77A0A">
        <w:rPr>
          <w:sz w:val="20"/>
          <w:szCs w:val="20"/>
        </w:rPr>
        <w:t>/2024.(XI.21.) önk.-i határozatával, Sárpilis Község Önkor</w:t>
      </w:r>
      <w:r>
        <w:rPr>
          <w:sz w:val="20"/>
          <w:szCs w:val="20"/>
        </w:rPr>
        <w:t>mányzat Képviselő- testülete a 112</w:t>
      </w:r>
      <w:r w:rsidRPr="00E77A0A">
        <w:rPr>
          <w:sz w:val="20"/>
          <w:szCs w:val="20"/>
        </w:rPr>
        <w:t>/2024. (XI.21.) önk.-i határozatával, Várdomb Község Önkormányzat Képvi</w:t>
      </w:r>
      <w:r>
        <w:rPr>
          <w:sz w:val="20"/>
          <w:szCs w:val="20"/>
        </w:rPr>
        <w:t>selő- testülete a 94</w:t>
      </w:r>
      <w:r w:rsidRPr="00E77A0A">
        <w:rPr>
          <w:sz w:val="20"/>
          <w:szCs w:val="20"/>
        </w:rPr>
        <w:t xml:space="preserve">/2024. (XI.21.) önk.-i határozatával módosított szöveg. </w:t>
      </w:r>
      <w:bookmarkEnd w:id="2"/>
      <w:r w:rsidRPr="00E77A0A">
        <w:rPr>
          <w:sz w:val="20"/>
          <w:szCs w:val="20"/>
        </w:rPr>
        <w:t>Hatályos: 2025. január 1-jétől.</w:t>
      </w:r>
    </w:p>
  </w:footnote>
  <w:footnote w:id="5">
    <w:p w14:paraId="0C820294" w14:textId="4066386F" w:rsidR="000A0FAF" w:rsidRPr="00E77A0A" w:rsidRDefault="000A0FAF" w:rsidP="00E77A0A">
      <w:pPr>
        <w:pStyle w:val="Lbjegyzetszveg"/>
        <w:ind w:left="284" w:hanging="284"/>
        <w:jc w:val="both"/>
      </w:pPr>
      <w:r w:rsidRPr="00E77A0A">
        <w:rPr>
          <w:rStyle w:val="Lbjegyzet-hivatkozs"/>
        </w:rPr>
        <w:footnoteRef/>
      </w:r>
      <w:r w:rsidRPr="00E77A0A">
        <w:t xml:space="preserve"> </w:t>
      </w:r>
      <w:bookmarkStart w:id="3" w:name="_Hlk182848217"/>
      <w:proofErr w:type="gramStart"/>
      <w:r w:rsidRPr="00E77A0A">
        <w:t>a</w:t>
      </w:r>
      <w:proofErr w:type="gramEnd"/>
      <w:r w:rsidRPr="00E77A0A">
        <w:t xml:space="preserve"> 3.pont Bátaszék Város Önkormányzat Képviselő-testülete 278/2019.(XII.11.) önk.-i határozatával, Alsónána Község  Önkormányzat Képviselő-testülete 131/2019.(XII.11.) </w:t>
      </w:r>
      <w:proofErr w:type="spellStart"/>
      <w:r w:rsidRPr="00E77A0A">
        <w:t>önk</w:t>
      </w:r>
      <w:proofErr w:type="spellEnd"/>
      <w:r w:rsidRPr="00E77A0A">
        <w:t>-i határozatával, Alsónyék Község Önkormányzat Képviselő-testülete 124/2019.(XII.11.) önk.-i határozatával, Sárpilis Község Önkormányzat Képviselő- testülete  122/2019. (XII. 11.) önk.-i határozatával módosított szöveg. Hatályos: 2020. január 1-jétől.</w:t>
      </w:r>
      <w:bookmarkEnd w:id="3"/>
    </w:p>
  </w:footnote>
  <w:footnote w:id="6">
    <w:p w14:paraId="642F8D18" w14:textId="5884C649" w:rsidR="000A0FAF" w:rsidRDefault="000A0FAF" w:rsidP="00E77A0A">
      <w:pPr>
        <w:pStyle w:val="Lbjegyzetszveg"/>
        <w:ind w:left="284" w:hanging="284"/>
        <w:jc w:val="both"/>
      </w:pPr>
      <w:r w:rsidRPr="00E77A0A">
        <w:rPr>
          <w:rStyle w:val="Lbjegyzet-hivatkozs"/>
        </w:rPr>
        <w:footnoteRef/>
      </w:r>
      <w:r w:rsidRPr="00E77A0A">
        <w:t xml:space="preserve"> </w:t>
      </w:r>
      <w:proofErr w:type="gramStart"/>
      <w:r w:rsidRPr="00E77A0A">
        <w:t>a</w:t>
      </w:r>
      <w:proofErr w:type="gramEnd"/>
      <w:r w:rsidRPr="00E77A0A">
        <w:t xml:space="preserve"> 3.pont Bátaszék Város Önkormányzat Képviselő-testülete a </w:t>
      </w:r>
      <w:r>
        <w:t>284</w:t>
      </w:r>
      <w:r w:rsidRPr="00E77A0A">
        <w:t>/2024. (XI.21.) önk.-i határozatával, Alsónána Község Önk</w:t>
      </w:r>
      <w:r>
        <w:t>ormányzat Képviselő-testülete a 106</w:t>
      </w:r>
      <w:r w:rsidRPr="00E77A0A">
        <w:t xml:space="preserve">/2024.(XI.21.) önk.-i határozatával, Alsónyék Község Önkormányzat Képviselő-testülete a </w:t>
      </w:r>
      <w:r>
        <w:t>87</w:t>
      </w:r>
      <w:r w:rsidRPr="00E77A0A">
        <w:t>/2024.(XI.21.) önk.-i határozatával, Sárpilis Község Önkormányzat</w:t>
      </w:r>
      <w:r>
        <w:t xml:space="preserve"> Képviselő- testülete a 112/2024. (XI.21.) önk.-i határozatával, Várdomb Község Önkormányzat Képviselő- testülete a 94/2024. (XI.21.) önk.-i határozatával módosított szöveg. Hatályos: 2025. január 1-jétől.</w:t>
      </w:r>
    </w:p>
  </w:footnote>
  <w:footnote w:id="7">
    <w:p w14:paraId="72A99A90" w14:textId="77777777" w:rsidR="000A0FAF" w:rsidRPr="0032357C" w:rsidRDefault="000A0FAF" w:rsidP="00933C56">
      <w:pPr>
        <w:pStyle w:val="Lbjegyzetszveg"/>
        <w:ind w:left="284" w:hanging="284"/>
        <w:jc w:val="both"/>
      </w:pPr>
      <w:r>
        <w:rPr>
          <w:rStyle w:val="Lbjegyzet-hivatkozs"/>
        </w:rPr>
        <w:footnoteRef/>
      </w:r>
      <w:r>
        <w:t xml:space="preserve"> </w:t>
      </w:r>
      <w:proofErr w:type="gramStart"/>
      <w:r w:rsidRPr="0032357C">
        <w:t>a</w:t>
      </w:r>
      <w:proofErr w:type="gramEnd"/>
      <w:r>
        <w:t xml:space="preserve"> 6</w:t>
      </w:r>
      <w:r w:rsidRPr="0032357C">
        <w:t xml:space="preserve">.pont Bátaszék Város Önkormányzat Képviselő-testülete </w:t>
      </w:r>
      <w:r>
        <w:t>278</w:t>
      </w:r>
      <w:r w:rsidRPr="0032357C">
        <w:t xml:space="preserve">/2019.(XII.11.) önk.-i határozatával, Alsónána Község  Önkormányzat Képviselő-testülete </w:t>
      </w:r>
      <w:r>
        <w:t>131</w:t>
      </w:r>
      <w:r w:rsidRPr="0032357C">
        <w:t xml:space="preserve">/2019.(XII.11.) </w:t>
      </w:r>
      <w:proofErr w:type="spellStart"/>
      <w:r w:rsidRPr="0032357C">
        <w:t>önk</w:t>
      </w:r>
      <w:proofErr w:type="spellEnd"/>
      <w:r w:rsidRPr="0032357C">
        <w:t xml:space="preserve">-i határozatával, Alsónyék Község Önkormányzat Képviselő-testülete </w:t>
      </w:r>
      <w:r>
        <w:t>124</w:t>
      </w:r>
      <w:r w:rsidRPr="0032357C">
        <w:t xml:space="preserve">/2019.(XII.11.) önk.-i határozatával, Sárpilis Község Önkormányzat Képviselő- testülete  </w:t>
      </w:r>
      <w:r>
        <w:t>122</w:t>
      </w:r>
      <w:r w:rsidRPr="0032357C">
        <w:t>/2019. (XII. 11.) önk.-i határozatával módosított szöveg. Hatályos: 2020. január 1-jétől.</w:t>
      </w:r>
    </w:p>
    <w:p w14:paraId="6F9B8C5B" w14:textId="77777777" w:rsidR="000A0FAF" w:rsidRDefault="000A0FAF">
      <w:pPr>
        <w:pStyle w:val="Lbjegyzetszveg"/>
      </w:pPr>
    </w:p>
  </w:footnote>
  <w:footnote w:id="8">
    <w:p w14:paraId="45BFA8B7" w14:textId="678D7832" w:rsidR="000A0FAF" w:rsidRDefault="000A0FAF" w:rsidP="00894502">
      <w:pPr>
        <w:ind w:left="142" w:hanging="142"/>
        <w:jc w:val="both"/>
      </w:pPr>
      <w:r>
        <w:rPr>
          <w:rStyle w:val="Lbjegyzet-hivatkozs"/>
        </w:rPr>
        <w:footnoteRef/>
      </w:r>
      <w:r>
        <w:t xml:space="preserve"> </w:t>
      </w:r>
      <w:proofErr w:type="gramStart"/>
      <w:r w:rsidRPr="00894502">
        <w:rPr>
          <w:sz w:val="20"/>
          <w:szCs w:val="20"/>
        </w:rPr>
        <w:t>a</w:t>
      </w:r>
      <w:proofErr w:type="gramEnd"/>
      <w:r w:rsidRPr="00894502">
        <w:rPr>
          <w:sz w:val="20"/>
          <w:szCs w:val="20"/>
        </w:rPr>
        <w:t xml:space="preserve"> 6. c.) pont </w:t>
      </w:r>
      <w:bookmarkStart w:id="4" w:name="_Hlk182848595"/>
      <w:r w:rsidRPr="00894502">
        <w:rPr>
          <w:sz w:val="20"/>
          <w:szCs w:val="20"/>
        </w:rPr>
        <w:t>Bátaszék Város Önkor</w:t>
      </w:r>
      <w:r>
        <w:rPr>
          <w:sz w:val="20"/>
          <w:szCs w:val="20"/>
        </w:rPr>
        <w:t>mányzat Képviselő-testülete a 284</w:t>
      </w:r>
      <w:r w:rsidRPr="00894502">
        <w:rPr>
          <w:sz w:val="20"/>
          <w:szCs w:val="20"/>
        </w:rPr>
        <w:t xml:space="preserve">/2024. (XI.21.) önk.-i határozatával, Alsónána Község Önkormányzat Képviselő-testülete a </w:t>
      </w:r>
      <w:r>
        <w:rPr>
          <w:sz w:val="20"/>
          <w:szCs w:val="20"/>
        </w:rPr>
        <w:t>106</w:t>
      </w:r>
      <w:r w:rsidRPr="00894502">
        <w:rPr>
          <w:sz w:val="20"/>
          <w:szCs w:val="20"/>
        </w:rPr>
        <w:t xml:space="preserve">/2024.(XI.21.) önk.-i határozatával, Alsónyék Község Önkormányzat Képviselő-testülete a </w:t>
      </w:r>
      <w:r>
        <w:rPr>
          <w:sz w:val="20"/>
          <w:szCs w:val="20"/>
        </w:rPr>
        <w:t>87</w:t>
      </w:r>
      <w:r w:rsidRPr="00894502">
        <w:rPr>
          <w:sz w:val="20"/>
          <w:szCs w:val="20"/>
        </w:rPr>
        <w:t>/2024.(XI.21.) önk.-i határozatával, Sárpilis Község Önkormányzat Képviselő- te</w:t>
      </w:r>
      <w:r>
        <w:rPr>
          <w:sz w:val="20"/>
          <w:szCs w:val="20"/>
        </w:rPr>
        <w:t>stülete a 112</w:t>
      </w:r>
      <w:r w:rsidRPr="00894502">
        <w:rPr>
          <w:sz w:val="20"/>
          <w:szCs w:val="20"/>
        </w:rPr>
        <w:t>/2024. (XI.21.) önk.-i határozatával, Várdomb Község Önkor</w:t>
      </w:r>
      <w:r>
        <w:rPr>
          <w:sz w:val="20"/>
          <w:szCs w:val="20"/>
        </w:rPr>
        <w:t>mányzat Képviselő- testülete a 94</w:t>
      </w:r>
      <w:r w:rsidRPr="00894502">
        <w:rPr>
          <w:sz w:val="20"/>
          <w:szCs w:val="20"/>
        </w:rPr>
        <w:t>/2024. (XI.21.) önk.-i határozatával módosított szöveg. Hatályos: 2025. január 1-jétől.</w:t>
      </w:r>
      <w:bookmarkEnd w:id="4"/>
    </w:p>
  </w:footnote>
  <w:footnote w:id="9">
    <w:p w14:paraId="3D647D9D" w14:textId="77777777" w:rsidR="000A0FAF" w:rsidRDefault="000A0FAF" w:rsidP="00A229A1">
      <w:pPr>
        <w:ind w:left="142" w:hanging="142"/>
        <w:jc w:val="both"/>
      </w:pPr>
      <w:r>
        <w:rPr>
          <w:rStyle w:val="Lbjegyzet-hivatkozs"/>
        </w:rPr>
        <w:footnoteRef/>
      </w:r>
      <w:r>
        <w:t xml:space="preserve"> </w:t>
      </w:r>
      <w:proofErr w:type="gramStart"/>
      <w:r w:rsidRPr="00D72591">
        <w:rPr>
          <w:sz w:val="20"/>
          <w:szCs w:val="20"/>
        </w:rPr>
        <w:t>a</w:t>
      </w:r>
      <w:proofErr w:type="gramEnd"/>
      <w:r w:rsidRPr="00D72591">
        <w:rPr>
          <w:sz w:val="20"/>
          <w:szCs w:val="20"/>
        </w:rPr>
        <w:t xml:space="preserve"> 7. d) pont </w:t>
      </w:r>
      <w:r w:rsidRPr="008C35E0">
        <w:rPr>
          <w:sz w:val="20"/>
          <w:szCs w:val="20"/>
        </w:rPr>
        <w:t>Bátaszék Váro</w:t>
      </w:r>
      <w:r>
        <w:rPr>
          <w:sz w:val="20"/>
          <w:szCs w:val="20"/>
        </w:rPr>
        <w:t>s Képviselő-testülete</w:t>
      </w:r>
      <w:r w:rsidRPr="008C35E0">
        <w:rPr>
          <w:sz w:val="20"/>
          <w:szCs w:val="20"/>
        </w:rPr>
        <w:t xml:space="preserve"> 304/2017.(XI.29.) önk.-i határozatával, Alsónána Köz</w:t>
      </w:r>
      <w:r>
        <w:rPr>
          <w:sz w:val="20"/>
          <w:szCs w:val="20"/>
        </w:rPr>
        <w:t>ség Képviselő-testülete</w:t>
      </w:r>
      <w:r w:rsidRPr="008C35E0">
        <w:rPr>
          <w:sz w:val="20"/>
          <w:szCs w:val="20"/>
        </w:rPr>
        <w:t xml:space="preserve"> 122/2017.(XI.27.) </w:t>
      </w:r>
      <w:proofErr w:type="spellStart"/>
      <w:r w:rsidRPr="008C35E0">
        <w:rPr>
          <w:sz w:val="20"/>
          <w:szCs w:val="20"/>
        </w:rPr>
        <w:t>önk</w:t>
      </w:r>
      <w:proofErr w:type="spellEnd"/>
      <w:r w:rsidRPr="008C35E0">
        <w:rPr>
          <w:sz w:val="20"/>
          <w:szCs w:val="20"/>
        </w:rPr>
        <w:t>-i határozatával, míg Als</w:t>
      </w:r>
      <w:r>
        <w:rPr>
          <w:sz w:val="20"/>
          <w:szCs w:val="20"/>
        </w:rPr>
        <w:t>ónyék Község Képviselő-testület</w:t>
      </w:r>
      <w:r w:rsidRPr="008C35E0">
        <w:rPr>
          <w:sz w:val="20"/>
          <w:szCs w:val="20"/>
        </w:rPr>
        <w:t xml:space="preserve"> 113/2017.(XI.28.) önk.-i határozatával módosított szöveg. Hatályos: 2018. január 1-jétől.</w:t>
      </w:r>
    </w:p>
  </w:footnote>
  <w:footnote w:id="10">
    <w:p w14:paraId="5333C1EE" w14:textId="77777777" w:rsidR="000A0FAF" w:rsidRPr="00A229A1" w:rsidRDefault="000A0FAF" w:rsidP="00A229A1">
      <w:pPr>
        <w:ind w:left="142" w:hanging="142"/>
        <w:jc w:val="both"/>
        <w:rPr>
          <w:sz w:val="20"/>
          <w:szCs w:val="20"/>
        </w:rPr>
      </w:pPr>
      <w:r>
        <w:rPr>
          <w:rStyle w:val="Lbjegyzet-hivatkozs"/>
        </w:rPr>
        <w:footnoteRef/>
      </w:r>
      <w:r>
        <w:t xml:space="preserve"> </w:t>
      </w:r>
      <w:proofErr w:type="gramStart"/>
      <w:r w:rsidRPr="00A229A1">
        <w:rPr>
          <w:sz w:val="20"/>
          <w:szCs w:val="20"/>
        </w:rPr>
        <w:t>a</w:t>
      </w:r>
      <w:proofErr w:type="gramEnd"/>
      <w:r w:rsidRPr="00A229A1">
        <w:rPr>
          <w:sz w:val="20"/>
          <w:szCs w:val="20"/>
        </w:rPr>
        <w:t xml:space="preserve"> 7. g) pont Báta</w:t>
      </w:r>
      <w:r>
        <w:rPr>
          <w:sz w:val="20"/>
          <w:szCs w:val="20"/>
        </w:rPr>
        <w:t>szék Város Képviselő-testülete</w:t>
      </w:r>
      <w:r w:rsidRPr="00A229A1">
        <w:rPr>
          <w:sz w:val="20"/>
          <w:szCs w:val="20"/>
        </w:rPr>
        <w:t xml:space="preserve"> 35/2017.(II.15.) önk.-i határozatával, Alsónána Köz</w:t>
      </w:r>
      <w:r>
        <w:rPr>
          <w:sz w:val="20"/>
          <w:szCs w:val="20"/>
        </w:rPr>
        <w:t>ség Képviselő-testülete</w:t>
      </w:r>
      <w:r w:rsidRPr="00A229A1">
        <w:rPr>
          <w:sz w:val="20"/>
          <w:szCs w:val="20"/>
        </w:rPr>
        <w:t xml:space="preserve"> 8/2017.(II. 15.) Kt. számú határozatával, míg Alsónyék Közsé</w:t>
      </w:r>
      <w:r>
        <w:rPr>
          <w:sz w:val="20"/>
          <w:szCs w:val="20"/>
        </w:rPr>
        <w:t>g Képviselő-testülete</w:t>
      </w:r>
      <w:r w:rsidRPr="00A229A1">
        <w:rPr>
          <w:sz w:val="20"/>
          <w:szCs w:val="20"/>
        </w:rPr>
        <w:t xml:space="preserve"> 8/2017.(II. 15.) önk.-i határozatával módosított szöveg. Hatályos: 2017. március 1-től.</w:t>
      </w:r>
    </w:p>
  </w:footnote>
  <w:footnote w:id="11">
    <w:p w14:paraId="03A3B5C2" w14:textId="77777777" w:rsidR="000A0FAF" w:rsidRPr="00DA5282" w:rsidRDefault="000A0FAF" w:rsidP="00DA5282">
      <w:pPr>
        <w:ind w:left="142" w:hanging="142"/>
        <w:jc w:val="both"/>
        <w:rPr>
          <w:sz w:val="18"/>
          <w:szCs w:val="18"/>
        </w:rPr>
      </w:pPr>
      <w:r>
        <w:rPr>
          <w:rStyle w:val="Lbjegyzet-hivatkozs"/>
        </w:rPr>
        <w:footnoteRef/>
      </w:r>
      <w:r>
        <w:t xml:space="preserve"> </w:t>
      </w:r>
      <w:proofErr w:type="gramStart"/>
      <w:r w:rsidRPr="00A229A1">
        <w:rPr>
          <w:sz w:val="20"/>
          <w:szCs w:val="20"/>
        </w:rPr>
        <w:t>a</w:t>
      </w:r>
      <w:proofErr w:type="gramEnd"/>
      <w:r w:rsidRPr="00A229A1">
        <w:rPr>
          <w:sz w:val="20"/>
          <w:szCs w:val="20"/>
        </w:rPr>
        <w:t xml:space="preserve"> 7. i) pont Báta</w:t>
      </w:r>
      <w:r>
        <w:rPr>
          <w:sz w:val="20"/>
          <w:szCs w:val="20"/>
        </w:rPr>
        <w:t>szék Város Képviselő-testülete</w:t>
      </w:r>
      <w:r w:rsidRPr="00A229A1">
        <w:rPr>
          <w:sz w:val="20"/>
          <w:szCs w:val="20"/>
        </w:rPr>
        <w:t xml:space="preserve"> 304/2017.(XI.29.) önk.-i határozatával, Alsón</w:t>
      </w:r>
      <w:r>
        <w:rPr>
          <w:sz w:val="20"/>
          <w:szCs w:val="20"/>
        </w:rPr>
        <w:t>ána Község Képviselő-testülete</w:t>
      </w:r>
      <w:r w:rsidRPr="00A229A1">
        <w:rPr>
          <w:sz w:val="20"/>
          <w:szCs w:val="20"/>
        </w:rPr>
        <w:t xml:space="preserve"> 122/2017.(XI.27.) </w:t>
      </w:r>
      <w:proofErr w:type="spellStart"/>
      <w:r w:rsidRPr="00A229A1">
        <w:rPr>
          <w:sz w:val="20"/>
          <w:szCs w:val="20"/>
        </w:rPr>
        <w:t>önk</w:t>
      </w:r>
      <w:proofErr w:type="spellEnd"/>
      <w:r w:rsidRPr="00A229A1">
        <w:rPr>
          <w:sz w:val="20"/>
          <w:szCs w:val="20"/>
        </w:rPr>
        <w:t>-i határozatával, míg Alsóny</w:t>
      </w:r>
      <w:r>
        <w:rPr>
          <w:sz w:val="20"/>
          <w:szCs w:val="20"/>
        </w:rPr>
        <w:t>ék Község Képviselő-testülete</w:t>
      </w:r>
      <w:r w:rsidRPr="00A229A1">
        <w:rPr>
          <w:sz w:val="20"/>
          <w:szCs w:val="20"/>
        </w:rPr>
        <w:t xml:space="preserve"> 113/2017.(XI.28.) önk.-i határozatával módosított szöveg. Hatályos: 2018. január 1-jétől</w:t>
      </w:r>
      <w:r w:rsidRPr="00A229A1">
        <w:rPr>
          <w:sz w:val="18"/>
          <w:szCs w:val="18"/>
        </w:rPr>
        <w:t>.</w:t>
      </w:r>
    </w:p>
  </w:footnote>
  <w:footnote w:id="12">
    <w:p w14:paraId="71EDF77B" w14:textId="39FACF4A" w:rsidR="000A0FAF" w:rsidRDefault="000A0FAF" w:rsidP="00400DE7">
      <w:pPr>
        <w:pStyle w:val="Lbjegyzetszveg"/>
        <w:ind w:left="142" w:hanging="142"/>
        <w:jc w:val="both"/>
      </w:pPr>
      <w:r>
        <w:rPr>
          <w:rStyle w:val="Lbjegyzet-hivatkozs"/>
        </w:rPr>
        <w:footnoteRef/>
      </w:r>
      <w:r>
        <w:t xml:space="preserve"> </w:t>
      </w:r>
      <w:proofErr w:type="gramStart"/>
      <w:r w:rsidRPr="00DA5282">
        <w:t>a</w:t>
      </w:r>
      <w:proofErr w:type="gramEnd"/>
      <w:r>
        <w:t xml:space="preserve"> 7</w:t>
      </w:r>
      <w:r w:rsidRPr="00DA5282">
        <w:t>.</w:t>
      </w:r>
      <w:r>
        <w:t xml:space="preserve"> </w:t>
      </w:r>
      <w:r w:rsidRPr="00DA5282">
        <w:t xml:space="preserve">pont Bátaszék Város Önkormányzat Képviselő-testülete </w:t>
      </w:r>
      <w:r>
        <w:t>278</w:t>
      </w:r>
      <w:r w:rsidRPr="00DA5282">
        <w:t xml:space="preserve">/2019.(XII.11.) önk.-i határozatával, Alsónána Község Önkormányzat Képviselő-testülete </w:t>
      </w:r>
      <w:r>
        <w:t>131</w:t>
      </w:r>
      <w:r w:rsidRPr="00DA5282">
        <w:t xml:space="preserve">/2019.(XII.11.) </w:t>
      </w:r>
      <w:proofErr w:type="spellStart"/>
      <w:r w:rsidRPr="00DA5282">
        <w:t>önk</w:t>
      </w:r>
      <w:proofErr w:type="spellEnd"/>
      <w:r w:rsidRPr="00DA5282">
        <w:t xml:space="preserve">-i határozatával, Alsónyék Község Önkormányzat Képviselő-testülete </w:t>
      </w:r>
      <w:r>
        <w:t>124</w:t>
      </w:r>
      <w:r w:rsidRPr="00DA5282">
        <w:t xml:space="preserve">/2019.(XII.11.) önk.-i határozatával, Sárpilis Község Önkormányzat Képviselő- testülete </w:t>
      </w:r>
      <w:r>
        <w:t>122</w:t>
      </w:r>
      <w:r w:rsidRPr="00DA5282">
        <w:t>/2019. (XII. 11.) önk.-i határozatával módosított szöveg. Hatályos: 2020. január 1-jétől.</w:t>
      </w:r>
    </w:p>
  </w:footnote>
  <w:footnote w:id="13">
    <w:p w14:paraId="7D55DCE7" w14:textId="4E406874" w:rsidR="000A0FAF" w:rsidRDefault="000A0FAF" w:rsidP="00DC4E31">
      <w:pPr>
        <w:pStyle w:val="Lbjegyzetszveg"/>
        <w:ind w:left="142" w:hanging="142"/>
        <w:jc w:val="both"/>
      </w:pPr>
      <w:r>
        <w:rPr>
          <w:rStyle w:val="Lbjegyzet-hivatkozs"/>
        </w:rPr>
        <w:footnoteRef/>
      </w:r>
      <w:r>
        <w:t xml:space="preserve"> </w:t>
      </w:r>
      <w:proofErr w:type="gramStart"/>
      <w:r w:rsidRPr="00D72591">
        <w:t>a</w:t>
      </w:r>
      <w:proofErr w:type="gramEnd"/>
      <w:r w:rsidRPr="00D72591">
        <w:t xml:space="preserve"> 7. d) pont </w:t>
      </w:r>
      <w:r w:rsidRPr="008C35E0">
        <w:t>Bátaszék Váro</w:t>
      </w:r>
      <w:r>
        <w:t>s Képviselő-testülete 1/2023.(II.8</w:t>
      </w:r>
      <w:r w:rsidRPr="008C35E0">
        <w:t>.) önk.-i határozatával, Alsónána Köz</w:t>
      </w:r>
      <w:r>
        <w:t>ség Képviselő-testülete 3/2023.(II.8</w:t>
      </w:r>
      <w:r w:rsidRPr="008C35E0">
        <w:t xml:space="preserve">.) </w:t>
      </w:r>
      <w:proofErr w:type="spellStart"/>
      <w:r w:rsidRPr="008C35E0">
        <w:t>önk</w:t>
      </w:r>
      <w:proofErr w:type="spellEnd"/>
      <w:r w:rsidRPr="008C35E0">
        <w:t>-i</w:t>
      </w:r>
      <w:r>
        <w:t xml:space="preserve"> határozatával,</w:t>
      </w:r>
      <w:r w:rsidRPr="008C35E0">
        <w:t xml:space="preserve"> Als</w:t>
      </w:r>
      <w:r>
        <w:t>ónyék Község Képviselő-testülete 3/2023.(II.</w:t>
      </w:r>
      <w:r w:rsidRPr="008C35E0">
        <w:t>8.) önk.-i határozatával</w:t>
      </w:r>
      <w:r>
        <w:t>, míg Sárpilis Község Képviselő-testülete 6/2023. (II. 8.) önk.-i határozatával</w:t>
      </w:r>
      <w:r w:rsidRPr="008C35E0">
        <w:t xml:space="preserve"> m</w:t>
      </w:r>
      <w:r>
        <w:t>ódosított szöveg. Hatályos: 2023. február 8-átó</w:t>
      </w:r>
      <w:r w:rsidRPr="008C35E0">
        <w:t>l.</w:t>
      </w:r>
      <w:r>
        <w:t xml:space="preserve"> </w:t>
      </w:r>
    </w:p>
  </w:footnote>
  <w:footnote w:id="14">
    <w:p w14:paraId="621F8A83" w14:textId="7680D45F" w:rsidR="000A0FAF" w:rsidRDefault="000A0FAF" w:rsidP="00DC4E31">
      <w:pPr>
        <w:pStyle w:val="Lbjegyzetszveg"/>
        <w:ind w:left="142" w:hanging="142"/>
        <w:jc w:val="both"/>
      </w:pPr>
      <w:r>
        <w:rPr>
          <w:rStyle w:val="Lbjegyzet-hivatkozs"/>
        </w:rPr>
        <w:footnoteRef/>
      </w:r>
      <w:r>
        <w:t xml:space="preserve"> </w:t>
      </w:r>
      <w:bookmarkStart w:id="6" w:name="_Hlk182848698"/>
      <w:r>
        <w:t xml:space="preserve">7. pont </w:t>
      </w:r>
      <w:proofErr w:type="gramStart"/>
      <w:r>
        <w:t>a.</w:t>
      </w:r>
      <w:proofErr w:type="gramEnd"/>
      <w:r>
        <w:t xml:space="preserve">), c.), d.), f.), g.), i.) alpontja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w:t>
      </w:r>
      <w:r>
        <w:t>mányzat Képviselő- testülete a 94</w:t>
      </w:r>
      <w:r w:rsidRPr="00894502">
        <w:t>/2024. (XI.21.) önk.-i határozatával módosított szöveg. Hatályos: 2025. január 1-jétől.</w:t>
      </w:r>
    </w:p>
    <w:bookmarkEnd w:id="6"/>
  </w:footnote>
  <w:footnote w:id="15">
    <w:p w14:paraId="6147A529" w14:textId="1DD08513" w:rsidR="000A0FAF" w:rsidRDefault="000A0FAF" w:rsidP="001A7EDB">
      <w:pPr>
        <w:pStyle w:val="Lbjegyzetszveg"/>
        <w:ind w:left="142" w:hanging="142"/>
        <w:jc w:val="both"/>
      </w:pPr>
      <w:r>
        <w:rPr>
          <w:rStyle w:val="Lbjegyzet-hivatkozs"/>
        </w:rPr>
        <w:footnoteRef/>
      </w:r>
      <w:r>
        <w:t xml:space="preserve"> </w:t>
      </w:r>
      <w:bookmarkStart w:id="7" w:name="_Hlk182848807"/>
      <w:r>
        <w:t xml:space="preserve">7. pont m.) alpontja </w:t>
      </w:r>
      <w:r w:rsidRPr="00894502">
        <w:t>Bátaszék Város Önkor</w:t>
      </w:r>
      <w:r>
        <w:t>mányzat Képviselő-testülete a 284</w:t>
      </w:r>
      <w:r w:rsidRPr="00894502">
        <w:t>/2024. (XI.21.) önk.-i határozatával, Alsónána Község Önko</w:t>
      </w:r>
      <w:r>
        <w:t>rmányzat Képviselő-testülete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w:t>
      </w:r>
      <w:r>
        <w:t>mányzat Képviselő- testülete a 94</w:t>
      </w:r>
      <w:r w:rsidRPr="00894502">
        <w:t>/2024. (XI.21.) önk.-i határozatával módosított szöveg. Hatályos: 2025. január 1-jétől.</w:t>
      </w:r>
    </w:p>
    <w:bookmarkEnd w:id="7"/>
    <w:p w14:paraId="12B8CB79" w14:textId="1498101B" w:rsidR="000A0FAF" w:rsidRDefault="000A0FAF">
      <w:pPr>
        <w:pStyle w:val="Lbjegyzetszveg"/>
      </w:pPr>
    </w:p>
  </w:footnote>
  <w:footnote w:id="16">
    <w:p w14:paraId="2AFE4822" w14:textId="612A8153" w:rsidR="00540879" w:rsidRDefault="00540879" w:rsidP="00540879">
      <w:pPr>
        <w:pStyle w:val="Lbjegyzetszveg"/>
        <w:ind w:left="142" w:hanging="142"/>
        <w:jc w:val="both"/>
        <w:rPr>
          <w:ins w:id="9" w:author="Jegyző" w:date="2025-10-30T16:05:00Z"/>
        </w:rPr>
      </w:pPr>
      <w:ins w:id="10" w:author="Jegyző" w:date="2025-10-30T16:03:00Z">
        <w:r>
          <w:rPr>
            <w:rStyle w:val="Lbjegyzet-hivatkozs"/>
          </w:rPr>
          <w:footnoteRef/>
        </w:r>
        <w:r>
          <w:t xml:space="preserve"> </w:t>
        </w:r>
      </w:ins>
      <w:ins w:id="11" w:author="Jegyző" w:date="2025-10-30T16:05:00Z">
        <w:r>
          <w:t xml:space="preserve">7. pont </w:t>
        </w:r>
        <w:proofErr w:type="gramStart"/>
        <w:r>
          <w:t>a.</w:t>
        </w:r>
        <w:proofErr w:type="gramEnd"/>
        <w:r>
          <w:t xml:space="preserve">) alpontja </w:t>
        </w:r>
        <w:r w:rsidRPr="00894502">
          <w:t>Bátaszék Város Önkor</w:t>
        </w:r>
        <w:r>
          <w:t xml:space="preserve">mányzat Képviselő-testülete a /2025. (XI..) </w:t>
        </w:r>
        <w:r w:rsidRPr="00894502">
          <w:t>határozatával, Alsónána Község Önko</w:t>
        </w:r>
        <w:r>
          <w:t xml:space="preserve">rmányzat Képviselő-testülete a /2025.(XI..) </w:t>
        </w:r>
        <w:r w:rsidRPr="00894502">
          <w:t>határozatával, Alsónyék Község Önko</w:t>
        </w:r>
        <w:r>
          <w:t xml:space="preserve">rmányzat Képviselő-testülete a /2025.(XI..) </w:t>
        </w:r>
        <w:r w:rsidRPr="00894502">
          <w:t>határozatával, Sárpilis Község Önkor</w:t>
        </w:r>
        <w:r>
          <w:t xml:space="preserve">mányzat Képviselő- testülete a /2025. (XI..) </w:t>
        </w:r>
        <w:r w:rsidRPr="00894502">
          <w:t>határozatával, Várdomb Község Önkor</w:t>
        </w:r>
        <w:r>
          <w:t>mányzat Képviselő- testülete a /2025. (XI.</w:t>
        </w:r>
        <w:r w:rsidRPr="00894502">
          <w:t>) önk.-i határozatával módosítot</w:t>
        </w:r>
        <w:r>
          <w:t>t szöveg. Hatályos: 2025. november</w:t>
        </w:r>
        <w:r w:rsidRPr="00894502">
          <w:t xml:space="preserve"> 1</w:t>
        </w:r>
      </w:ins>
      <w:ins w:id="12" w:author="Jegyző" w:date="2025-10-30T16:07:00Z">
        <w:r>
          <w:t>5</w:t>
        </w:r>
      </w:ins>
      <w:ins w:id="13" w:author="Jegyző" w:date="2025-10-30T16:05:00Z">
        <w:r>
          <w:t>-</w:t>
        </w:r>
        <w:r w:rsidRPr="00894502">
          <w:t>étől.</w:t>
        </w:r>
      </w:ins>
    </w:p>
    <w:p w14:paraId="0653D59C" w14:textId="17BD958D" w:rsidR="00540879" w:rsidRDefault="00540879">
      <w:pPr>
        <w:pStyle w:val="Lbjegyzetszveg"/>
      </w:pPr>
    </w:p>
  </w:footnote>
  <w:footnote w:id="17">
    <w:p w14:paraId="513C1175" w14:textId="77777777" w:rsidR="000A0FAF" w:rsidRDefault="000A0FAF" w:rsidP="00DA5282">
      <w:pPr>
        <w:pStyle w:val="Lbjegyzetszveg"/>
        <w:ind w:left="142" w:hanging="142"/>
        <w:jc w:val="both"/>
      </w:pPr>
      <w:r>
        <w:rPr>
          <w:rStyle w:val="Lbjegyzet-hivatkozs"/>
        </w:rPr>
        <w:footnoteRef/>
      </w:r>
      <w:r>
        <w:t xml:space="preserve"> </w:t>
      </w:r>
      <w:proofErr w:type="gramStart"/>
      <w:r w:rsidRPr="008C35E0">
        <w:t>a</w:t>
      </w:r>
      <w:proofErr w:type="gramEnd"/>
      <w:r w:rsidRPr="008C35E0">
        <w:t xml:space="preserve"> 8. pont Báta</w:t>
      </w:r>
      <w:r>
        <w:t>szék Város Képviselő-testülete</w:t>
      </w:r>
      <w:r w:rsidRPr="008C35E0">
        <w:t xml:space="preserve"> 304/2017.(XI.29.) önk.-i határozatával, Alsónána</w:t>
      </w:r>
      <w:r>
        <w:t xml:space="preserve"> Község Képviselő-testülete</w:t>
      </w:r>
      <w:r w:rsidRPr="008C35E0">
        <w:t xml:space="preserve"> 122/2017.(XI.27.) </w:t>
      </w:r>
      <w:proofErr w:type="spellStart"/>
      <w:r w:rsidRPr="008C35E0">
        <w:t>önk</w:t>
      </w:r>
      <w:proofErr w:type="spellEnd"/>
      <w:r w:rsidRPr="008C35E0">
        <w:t>-i határozatával, míg Alsóny</w:t>
      </w:r>
      <w:r>
        <w:t>ék Község Képviselő-testülete</w:t>
      </w:r>
      <w:r w:rsidRPr="008C35E0">
        <w:t xml:space="preserve"> 113/2017.(XI.28.) önk.-i határozatával módosított szöveg. Hatályos: 2018. január 1-jétől</w:t>
      </w:r>
      <w:r w:rsidRPr="008C35E0">
        <w:rPr>
          <w:sz w:val="18"/>
          <w:szCs w:val="18"/>
        </w:rPr>
        <w:t>.</w:t>
      </w:r>
    </w:p>
  </w:footnote>
  <w:footnote w:id="18">
    <w:p w14:paraId="0876A560" w14:textId="77777777" w:rsidR="000A0FAF" w:rsidRDefault="000A0FAF" w:rsidP="009265CD">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Bátaszék Város Önkormányzat Képviselő-testülete </w:t>
      </w:r>
      <w:r>
        <w:t>278</w:t>
      </w:r>
      <w:r w:rsidRPr="00DA5282">
        <w:t xml:space="preserve">/2019.(XII.11.) önk.-i határozatával, Alsónána Község  Önkormányzat Képviselő-testülete </w:t>
      </w:r>
      <w:r>
        <w:t>131</w:t>
      </w:r>
      <w:r w:rsidRPr="00DA5282">
        <w:t xml:space="preserve">/2019.(XII.11.) </w:t>
      </w:r>
      <w:proofErr w:type="spellStart"/>
      <w:r w:rsidRPr="00DA5282">
        <w:t>önk</w:t>
      </w:r>
      <w:proofErr w:type="spellEnd"/>
      <w:r w:rsidRPr="00DA5282">
        <w:t xml:space="preserve">-i határozatával, Alsónyék Község Önkormányzat Képviselő-testülete </w:t>
      </w:r>
      <w:r>
        <w:t>124</w:t>
      </w:r>
      <w:r w:rsidRPr="00DA5282">
        <w:t xml:space="preserve">/2019.(XII.11.) önk.-i határozatával, Sárpilis Község Önkormányzat Képviselő- testülete  </w:t>
      </w:r>
      <w:r>
        <w:t>122</w:t>
      </w:r>
      <w:r w:rsidRPr="00DA5282">
        <w:t>/2019. (XII. 11.) önk.-i határozatával módosított szöveg. Hatályos: 2020. január 1-jétől.</w:t>
      </w:r>
    </w:p>
  </w:footnote>
  <w:footnote w:id="19">
    <w:p w14:paraId="5244ACD2" w14:textId="0151EEFE" w:rsidR="000A0FAF" w:rsidRDefault="000A0FAF" w:rsidP="00A83D7C">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w:t>
      </w:r>
      <w:r>
        <w:t xml:space="preserve">a.) alpontja </w:t>
      </w:r>
      <w:r w:rsidRPr="00DA5282">
        <w:t xml:space="preserve">Bátaszék Város Önkormányzat Képviselő-testülete </w:t>
      </w:r>
      <w:r>
        <w:t>32/2021.(II.05</w:t>
      </w:r>
      <w:r w:rsidRPr="00DA5282">
        <w:t xml:space="preserve">.) önk.-i határozatával, Alsónána Község  Önkormányzat Képviselő-testülete </w:t>
      </w:r>
      <w:r>
        <w:t>9/2021.(II.05</w:t>
      </w:r>
      <w:r w:rsidRPr="00DA5282">
        <w:t xml:space="preserve">.) </w:t>
      </w:r>
      <w:proofErr w:type="spellStart"/>
      <w:r w:rsidRPr="00DA5282">
        <w:t>önk</w:t>
      </w:r>
      <w:proofErr w:type="spellEnd"/>
      <w:r w:rsidRPr="00DA5282">
        <w:t xml:space="preserve">-i határozatával, Alsónyék Község Önkormányzat Képviselő-testülete </w:t>
      </w:r>
      <w:r>
        <w:t>12/2021.(II.05</w:t>
      </w:r>
      <w:r w:rsidRPr="00DA5282">
        <w:t xml:space="preserve">.) önk.-i határozatával, Sárpilis Község Önkormányzat Képviselő- testülete  </w:t>
      </w:r>
      <w:r>
        <w:t>15/2021. (II. 05</w:t>
      </w:r>
      <w:r w:rsidRPr="00DA5282">
        <w:t>.) önk.-i határozatával m</w:t>
      </w:r>
      <w:r>
        <w:t>ódosított szöveg. Hatályos: 2021. február 5-</w:t>
      </w:r>
      <w:r w:rsidRPr="00DA5282">
        <w:t>étől.</w:t>
      </w:r>
    </w:p>
  </w:footnote>
  <w:footnote w:id="20">
    <w:p w14:paraId="7D0D4936" w14:textId="7F818565" w:rsidR="000A0FAF" w:rsidRDefault="000A0FAF" w:rsidP="00842F95">
      <w:pPr>
        <w:pStyle w:val="Lbjegyzetszveg"/>
        <w:ind w:left="142" w:hanging="142"/>
        <w:jc w:val="both"/>
      </w:pPr>
      <w:r>
        <w:rPr>
          <w:rStyle w:val="Lbjegyzet-hivatkozs"/>
        </w:rPr>
        <w:footnoteRef/>
      </w:r>
      <w:r>
        <w:t xml:space="preserve"> </w:t>
      </w:r>
      <w:bookmarkStart w:id="18" w:name="_Hlk182848937"/>
      <w:r>
        <w:t xml:space="preserve">8. pont </w:t>
      </w:r>
      <w:proofErr w:type="gramStart"/>
      <w:r>
        <w:t>a.</w:t>
      </w:r>
      <w:proofErr w:type="gramEnd"/>
      <w:r>
        <w:t xml:space="preserve">) alpontja </w:t>
      </w:r>
      <w:r w:rsidRPr="00894502">
        <w:t>Bátaszék Város Önkor</w:t>
      </w:r>
      <w:r>
        <w:t>mányzat Képviselő-testülete a 284</w:t>
      </w:r>
      <w:r w:rsidRPr="00894502">
        <w:t>/2024. (XI.21.) önk.-i határozatával, Alsónána Község Önkormányzat Képviselő-testü</w:t>
      </w:r>
      <w:r>
        <w:t>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Önkormányzat Kép</w:t>
      </w:r>
      <w:r>
        <w:t>viselő- testülete a 94</w:t>
      </w:r>
      <w:r w:rsidRPr="00894502">
        <w:t>/2024. (XI.21.) önk.-i határozatával módosított szöveg. Hatályos: 2025. január 1-jétől.</w:t>
      </w:r>
      <w:bookmarkEnd w:id="18"/>
    </w:p>
  </w:footnote>
  <w:footnote w:id="21">
    <w:p w14:paraId="335FCB21" w14:textId="2017C392" w:rsidR="000A0FAF" w:rsidRDefault="000A0FAF" w:rsidP="00842F95">
      <w:pPr>
        <w:pStyle w:val="Lbjegyzetszveg"/>
        <w:ind w:left="142" w:hanging="142"/>
        <w:jc w:val="both"/>
      </w:pPr>
      <w:r>
        <w:rPr>
          <w:rStyle w:val="Lbjegyzet-hivatkozs"/>
        </w:rPr>
        <w:footnoteRef/>
      </w:r>
      <w:r>
        <w:t xml:space="preserve"> </w:t>
      </w:r>
      <w:bookmarkStart w:id="19" w:name="_Hlk182849015"/>
      <w:r>
        <w:t xml:space="preserve">8. pont b.) alpontja </w:t>
      </w:r>
      <w:r w:rsidRPr="00894502">
        <w:t>Bátaszék Város Önkor</w:t>
      </w:r>
      <w:r>
        <w:t>mányzat Képviselő-testülete a 284</w:t>
      </w:r>
      <w:r w:rsidRPr="00894502">
        <w:t>/2024. (XI.21.) önk.-i határozatával, Alsónána Község Önkormányzat Képvi</w:t>
      </w:r>
      <w:r>
        <w:t>selő-testülete a 106</w:t>
      </w:r>
      <w:r w:rsidRPr="00894502">
        <w:t>/2024.(XI.21.) önk.-i határozatával, Alsónyék Község Önko</w:t>
      </w:r>
      <w:r>
        <w:t>rmányzat Képviselő-testülete a 87</w:t>
      </w:r>
      <w:r w:rsidRPr="00894502">
        <w:t>/2024.(XI.21.) önk.-i határozatával, Sárpilis Község Önkor</w:t>
      </w:r>
      <w:r>
        <w:t>mányzat Képviselő- testülete a 112</w:t>
      </w:r>
      <w:r w:rsidRPr="00894502">
        <w:t>/2024. (XI.21.) önk.-i határozatával, Várdomb Község Önkorm</w:t>
      </w:r>
      <w:r>
        <w:t>ányzat Képviselő- testülete a 94</w:t>
      </w:r>
      <w:r w:rsidRPr="00894502">
        <w:t>/2024. (XI.21.) önk.-i határozatával módosított szöveg. Hatályos: 2025. január 1-jétől.</w:t>
      </w:r>
      <w:bookmarkEnd w:id="19"/>
    </w:p>
  </w:footnote>
  <w:footnote w:id="22">
    <w:p w14:paraId="15FC516D" w14:textId="66800655" w:rsidR="000A0FAF" w:rsidRDefault="000A0FAF" w:rsidP="004860ED">
      <w:pPr>
        <w:pStyle w:val="Lbjegyzetszveg"/>
        <w:ind w:left="142" w:hanging="142"/>
        <w:jc w:val="both"/>
      </w:pPr>
      <w:r w:rsidRPr="00587EC7">
        <w:rPr>
          <w:rStyle w:val="Lbjegyzet-hivatkozs"/>
        </w:rPr>
        <w:footnoteRef/>
      </w:r>
      <w:r w:rsidRPr="00587EC7">
        <w:t xml:space="preserve"> </w:t>
      </w:r>
      <w:proofErr w:type="gramStart"/>
      <w:r w:rsidRPr="00587EC7">
        <w:t>a</w:t>
      </w:r>
      <w:proofErr w:type="gramEnd"/>
      <w:r w:rsidRPr="00587EC7">
        <w:t xml:space="preserve"> 8. pont c.) alpontja Bátaszék Város Önkormányzat Képviselő-testülete 25/2022.(I.31.) önk.-i határozatával, Alsónána Község  Önkormányzat Képviselő-testülete 8/2022.(I.31.) </w:t>
      </w:r>
      <w:proofErr w:type="spellStart"/>
      <w:r w:rsidRPr="00587EC7">
        <w:t>önk</w:t>
      </w:r>
      <w:proofErr w:type="spellEnd"/>
      <w:r w:rsidRPr="00587EC7">
        <w:t>-i határozatával, Alsónyék Község Önkormányzat Képviselő-testülete 7/2022.(I.31.) önk.-i határozatával, Sárpilis Község Önkormányzat Képviselő- testülete  18/2022. (I. 31.) önk.-i határozatával módosított szöveg. Hatályos: 2022. február 1-jétől.</w:t>
      </w:r>
    </w:p>
  </w:footnote>
  <w:footnote w:id="23">
    <w:p w14:paraId="53F888ED" w14:textId="29B4959C" w:rsidR="000A0FAF" w:rsidRDefault="000A0FAF" w:rsidP="003C048F">
      <w:pPr>
        <w:pStyle w:val="Lbjegyzetszveg"/>
        <w:ind w:left="142" w:hanging="142"/>
        <w:jc w:val="both"/>
      </w:pPr>
      <w:r>
        <w:rPr>
          <w:rStyle w:val="Lbjegyzet-hivatkozs"/>
        </w:rPr>
        <w:footnoteRef/>
      </w:r>
      <w:r>
        <w:t xml:space="preserve"> 8. c.) alpontja </w:t>
      </w:r>
      <w:r w:rsidRPr="008C35E0">
        <w:t>Bátaszék Váro</w:t>
      </w:r>
      <w:r>
        <w:t>s Önkormányzat Képviselő-testülete 1/2023.(II.8</w:t>
      </w:r>
      <w:r w:rsidRPr="008C35E0">
        <w:t>.) önk.-i határozatával, Alsónána Köz</w:t>
      </w:r>
      <w:r>
        <w:t>ség Önkormányzat Képviselő-testülete 3/2023.(II.8</w:t>
      </w:r>
      <w:r w:rsidRPr="008C35E0">
        <w:t xml:space="preserve">.) </w:t>
      </w:r>
      <w:proofErr w:type="spellStart"/>
      <w:r w:rsidRPr="008C35E0">
        <w:t>önk</w:t>
      </w:r>
      <w:proofErr w:type="spellEnd"/>
      <w:r w:rsidRPr="008C35E0">
        <w:t>-i</w:t>
      </w:r>
      <w:r>
        <w:t xml:space="preserve"> határozatával,</w:t>
      </w:r>
      <w:r w:rsidRPr="008C35E0">
        <w:t xml:space="preserve"> Als</w:t>
      </w:r>
      <w:r>
        <w:t>ónyék Község Önkormányzat Képviselő-testület 3/2023.(II.</w:t>
      </w:r>
      <w:r w:rsidRPr="008C35E0">
        <w:t>8.) önk.-i határozatával</w:t>
      </w:r>
      <w:r>
        <w:t>, míg Sárpilis Község Önkormányzat Képviselő- testülete 6/2023. (II. 8.) önk.-i határozatával</w:t>
      </w:r>
      <w:r w:rsidRPr="008C35E0">
        <w:t xml:space="preserve"> m</w:t>
      </w:r>
      <w:r>
        <w:t>ódosított szöveg. Hatályos: 2023. február 8-átó</w:t>
      </w:r>
      <w:r w:rsidRPr="008C35E0">
        <w:t>l.</w:t>
      </w:r>
      <w:r>
        <w:t xml:space="preserve"> </w:t>
      </w:r>
    </w:p>
  </w:footnote>
  <w:footnote w:id="24">
    <w:p w14:paraId="0C34C68E" w14:textId="3F39F5C0" w:rsidR="000A0FAF" w:rsidRPr="004B5CAF" w:rsidRDefault="000A0FAF" w:rsidP="003C048F">
      <w:pPr>
        <w:pStyle w:val="Lbjegyzetszveg"/>
        <w:ind w:left="142" w:hanging="142"/>
        <w:jc w:val="both"/>
      </w:pPr>
      <w:r>
        <w:rPr>
          <w:rStyle w:val="Lbjegyzet-hivatkozs"/>
        </w:rPr>
        <w:footnoteRef/>
      </w:r>
      <w:r>
        <w:t xml:space="preserve"> 8. </w:t>
      </w:r>
      <w:r w:rsidRPr="004B5CAF">
        <w:t>c.) alpontja Bátaszék Város Ön</w:t>
      </w:r>
      <w:r>
        <w:t>kormányzat Képviselő-testülete 97/2023.(IV.26</w:t>
      </w:r>
      <w:r w:rsidRPr="004B5CAF">
        <w:t>.) önk.-i határozatával, Alsónána Község Ön</w:t>
      </w:r>
      <w:r>
        <w:t>kormányzat Képviselő-testülete 43/2023.(IV.26</w:t>
      </w:r>
      <w:r w:rsidRPr="004B5CAF">
        <w:t xml:space="preserve">.) </w:t>
      </w:r>
      <w:proofErr w:type="spellStart"/>
      <w:r w:rsidRPr="004B5CAF">
        <w:t>önk</w:t>
      </w:r>
      <w:proofErr w:type="spellEnd"/>
      <w:r w:rsidRPr="004B5CAF">
        <w:t>-i határozatával, Alsónyék Község Ö</w:t>
      </w:r>
      <w:r>
        <w:t>nkormányzat Képviselő-testület 47/2023.(IV.26</w:t>
      </w:r>
      <w:r w:rsidRPr="004B5CAF">
        <w:t>.) önk.-i határozatával, míg Sárpilis Község Önk</w:t>
      </w:r>
      <w:r>
        <w:t>ormányzat Képviselő- testülete 27/2023. (IV. 26</w:t>
      </w:r>
      <w:r w:rsidRPr="004B5CAF">
        <w:t xml:space="preserve">.) önk.-i határozatával módosított szöveg. Hatályos: 2023. </w:t>
      </w:r>
      <w:r>
        <w:t>április 26</w:t>
      </w:r>
      <w:r w:rsidRPr="004B5CAF">
        <w:t>-ától.</w:t>
      </w:r>
    </w:p>
  </w:footnote>
  <w:footnote w:id="25">
    <w:p w14:paraId="4736E8D9" w14:textId="1E0897A0" w:rsidR="000A0FAF" w:rsidRDefault="000A0FAF" w:rsidP="003C048F">
      <w:pPr>
        <w:pStyle w:val="Lbjegyzetszveg"/>
        <w:ind w:left="142" w:hanging="142"/>
        <w:jc w:val="both"/>
      </w:pPr>
      <w:r>
        <w:rPr>
          <w:rStyle w:val="Lbjegyzet-hivatkozs"/>
        </w:rPr>
        <w:footnoteRef/>
      </w:r>
      <w:r>
        <w:t xml:space="preserve">  8. </w:t>
      </w:r>
      <w:r w:rsidRPr="004B5CAF">
        <w:t>c.) alpontja Bátaszék Város Ön</w:t>
      </w:r>
      <w:r>
        <w:t>kormányzat Képviselő-testülete 4/2024. (I.31</w:t>
      </w:r>
      <w:r w:rsidRPr="004B5CAF">
        <w:t>.) önk.-i határozatával, Alsónána Község Ön</w:t>
      </w:r>
      <w:r>
        <w:t>kormányzat Képviselő-testülete 5/2024. (I.31</w:t>
      </w:r>
      <w:r w:rsidRPr="004B5CAF">
        <w:t xml:space="preserve">.) </w:t>
      </w:r>
      <w:proofErr w:type="spellStart"/>
      <w:r w:rsidRPr="004B5CAF">
        <w:t>önk</w:t>
      </w:r>
      <w:proofErr w:type="spellEnd"/>
      <w:r w:rsidRPr="004B5CAF">
        <w:t>-i határozatával, Alsónyék Község Ö</w:t>
      </w:r>
      <w:r>
        <w:t>nkormányzat Képviselő-testület 5/2024.(I.31</w:t>
      </w:r>
      <w:r w:rsidRPr="004B5CAF">
        <w:t>.) önk.-i határozatával, míg Sárpilis Község Önk</w:t>
      </w:r>
      <w:r>
        <w:t>ormányzat Képviselő- testülete 7/2024. (I. 31</w:t>
      </w:r>
      <w:r w:rsidRPr="004B5CAF">
        <w:t xml:space="preserve">.) önk.-i határozatával módosított szöveg. Hatályos: </w:t>
      </w:r>
      <w:r>
        <w:t>2024. január 31-étő</w:t>
      </w:r>
      <w:r w:rsidRPr="004B5CAF">
        <w:t>l</w:t>
      </w:r>
      <w:r>
        <w:t>.</w:t>
      </w:r>
    </w:p>
  </w:footnote>
  <w:footnote w:id="26">
    <w:p w14:paraId="28DA59C2" w14:textId="081AADE7" w:rsidR="000A0FAF" w:rsidRDefault="000A0FAF" w:rsidP="003C048F">
      <w:pPr>
        <w:pStyle w:val="Lbjegyzetszveg"/>
        <w:ind w:left="142" w:hanging="142"/>
        <w:jc w:val="both"/>
      </w:pPr>
      <w:r>
        <w:rPr>
          <w:rStyle w:val="Lbjegyzet-hivatkozs"/>
        </w:rPr>
        <w:footnoteRef/>
      </w:r>
      <w:r>
        <w:t xml:space="preserve"> </w:t>
      </w:r>
      <w:bookmarkStart w:id="20" w:name="_Hlk182849092"/>
      <w:r>
        <w:t xml:space="preserve">8. pont c.) alpontja </w:t>
      </w:r>
      <w:r w:rsidRPr="00894502">
        <w:t>Bátaszék Város Önkor</w:t>
      </w:r>
      <w:r>
        <w:t>mányzat Képviselő-testülete a 284</w:t>
      </w:r>
      <w:r w:rsidRPr="00894502">
        <w:t>/2024. (XI.21.) önk.-i határozatával, Alsónána Község Önko</w:t>
      </w:r>
      <w:r>
        <w:t>r</w:t>
      </w:r>
      <w:r w:rsidR="00515AED">
        <w:t>mányzat Képviselő-testülete a 106</w:t>
      </w:r>
      <w:r w:rsidRPr="00894502">
        <w:t>/2024.(XI.21.) önk.-i határozatával, Alsónyék Község Önkormány</w:t>
      </w:r>
      <w:r>
        <w:t>zat Képviselő-testülete a 87</w:t>
      </w:r>
      <w:r w:rsidRPr="00894502">
        <w:t>/2024.(XI.21.) önk.-i határozatával, Sárpilis Község Önkormányzat Képv</w:t>
      </w:r>
      <w:r w:rsidR="00515AED">
        <w:t>iselő- testülete a 112</w:t>
      </w:r>
      <w:r w:rsidRPr="00894502">
        <w:t>/2024. (XI.21.) önk.-i határozatával, Várdomb Község Önkor</w:t>
      </w:r>
      <w:r w:rsidR="00515AED">
        <w:t>mányzat Képviselő- testülete a 94</w:t>
      </w:r>
      <w:r w:rsidRPr="00894502">
        <w:t>/2024. (XI.21.) önk.-i határozatával módosított szöveg. Hatályos: 2025. január 1-jétől.</w:t>
      </w:r>
      <w:bookmarkEnd w:id="20"/>
    </w:p>
  </w:footnote>
  <w:footnote w:id="27">
    <w:p w14:paraId="2FA6E3EF" w14:textId="77777777" w:rsidR="000A0FAF" w:rsidRDefault="000A0FAF" w:rsidP="001E5876">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w:t>
      </w:r>
      <w:r>
        <w:t xml:space="preserve">e.) alpontja </w:t>
      </w:r>
      <w:r w:rsidRPr="00DA5282">
        <w:t xml:space="preserve">Bátaszék Város Önkormányzat Képviselő-testülete </w:t>
      </w:r>
      <w:r>
        <w:t>32/2021.(II.05</w:t>
      </w:r>
      <w:r w:rsidRPr="00DA5282">
        <w:t xml:space="preserve">.) önk.-i határozatával, Alsónána Község  Önkormányzat Képviselő-testülete </w:t>
      </w:r>
      <w:r>
        <w:t>9/2021.(II.05</w:t>
      </w:r>
      <w:r w:rsidRPr="00DA5282">
        <w:t xml:space="preserve">.) </w:t>
      </w:r>
      <w:proofErr w:type="spellStart"/>
      <w:r w:rsidRPr="00DA5282">
        <w:t>önk</w:t>
      </w:r>
      <w:proofErr w:type="spellEnd"/>
      <w:r w:rsidRPr="00DA5282">
        <w:t xml:space="preserve">-i határozatával, Alsónyék Község Önkormányzat Képviselő-testülete </w:t>
      </w:r>
      <w:r>
        <w:t>12/2021.(II.05</w:t>
      </w:r>
      <w:r w:rsidRPr="00DA5282">
        <w:t xml:space="preserve">.) önk.-i határozatával, Sárpilis Község Önkormányzat Képviselő- testülete  </w:t>
      </w:r>
      <w:r>
        <w:t>15/2021. (II. 05</w:t>
      </w:r>
      <w:r w:rsidRPr="00DA5282">
        <w:t>.) önk.-i határozatával m</w:t>
      </w:r>
      <w:r>
        <w:t>ódosított szöveg. Hatályos: 2021. február 5-</w:t>
      </w:r>
      <w:r w:rsidRPr="00DA5282">
        <w:t>étől.</w:t>
      </w:r>
    </w:p>
  </w:footnote>
  <w:footnote w:id="28">
    <w:p w14:paraId="2FA41FF8" w14:textId="6BCF6644" w:rsidR="000A0FAF" w:rsidRDefault="000A0FAF" w:rsidP="00E77A0A">
      <w:pPr>
        <w:pStyle w:val="Lbjegyzetszveg"/>
        <w:ind w:left="142" w:hanging="142"/>
        <w:jc w:val="both"/>
      </w:pPr>
      <w:r>
        <w:rPr>
          <w:rStyle w:val="Lbjegyzet-hivatkozs"/>
        </w:rPr>
        <w:footnoteRef/>
      </w:r>
      <w:r>
        <w:t xml:space="preserve"> </w:t>
      </w:r>
      <w:proofErr w:type="gramStart"/>
      <w:r w:rsidRPr="00DA5282">
        <w:t>a</w:t>
      </w:r>
      <w:proofErr w:type="gramEnd"/>
      <w:r>
        <w:t xml:space="preserve"> 8</w:t>
      </w:r>
      <w:r w:rsidRPr="00DA5282">
        <w:t>.</w:t>
      </w:r>
      <w:r>
        <w:t xml:space="preserve"> </w:t>
      </w:r>
      <w:r w:rsidRPr="00DA5282">
        <w:t xml:space="preserve">pont </w:t>
      </w:r>
      <w:r>
        <w:t xml:space="preserve">f.) alpontot </w:t>
      </w:r>
      <w:r w:rsidRPr="00DA5282">
        <w:t xml:space="preserve">Bátaszék Város Önkormányzat Képviselő-testülete </w:t>
      </w:r>
      <w:r>
        <w:t>32/2021.(II.05</w:t>
      </w:r>
      <w:r w:rsidRPr="00DA5282">
        <w:t xml:space="preserve">.) önk.-i határozatával, Alsónána Község  Önkormányzat Képviselő-testülete </w:t>
      </w:r>
      <w:r>
        <w:t>9/2021.(II.05</w:t>
      </w:r>
      <w:r w:rsidRPr="00DA5282">
        <w:t xml:space="preserve">.) </w:t>
      </w:r>
      <w:proofErr w:type="spellStart"/>
      <w:r w:rsidRPr="00DA5282">
        <w:t>önk</w:t>
      </w:r>
      <w:proofErr w:type="spellEnd"/>
      <w:r w:rsidRPr="00DA5282">
        <w:t xml:space="preserve">-i határozatával, Alsónyék Község Önkormányzat Képviselő-testülete </w:t>
      </w:r>
      <w:r>
        <w:t>12/2021.(II.05</w:t>
      </w:r>
      <w:r w:rsidRPr="00DA5282">
        <w:t xml:space="preserve">.) önk.-i határozatával, Sárpilis Község Önkormányzat Képviselő- testülete  </w:t>
      </w:r>
      <w:r>
        <w:t>15/2021. (II. 05.) önk.-i határozatával helyezte hatályon kívül. Hatályos: 2021. február 5-</w:t>
      </w:r>
      <w:r w:rsidRPr="00DA5282">
        <w:t>étől.</w:t>
      </w:r>
    </w:p>
  </w:footnote>
  <w:footnote w:id="29">
    <w:p w14:paraId="4BA3AD74" w14:textId="055D746F" w:rsidR="000A0FAF" w:rsidRDefault="000A0FAF" w:rsidP="003C048F">
      <w:pPr>
        <w:pStyle w:val="Lbjegyzetszveg"/>
        <w:ind w:left="142" w:hanging="142"/>
        <w:jc w:val="both"/>
      </w:pPr>
      <w:r>
        <w:rPr>
          <w:rStyle w:val="Lbjegyzet-hivatkozs"/>
        </w:rPr>
        <w:footnoteRef/>
      </w:r>
      <w:r>
        <w:t xml:space="preserve"> 8. pont g.) alpontja </w:t>
      </w:r>
      <w:r w:rsidRPr="00894502">
        <w:t>Bátaszék Város Önkor</w:t>
      </w:r>
      <w:r w:rsidR="00515AED">
        <w:t>mányzat Képviselő-testülete a 284</w:t>
      </w:r>
      <w:r w:rsidRPr="00894502">
        <w:t>/2024. (XI.21.) önk.-i határozatával, Alsónána Község Önko</w:t>
      </w:r>
      <w:r w:rsidR="00515AED">
        <w:t>rmányzat Képviselő-testülete a 106</w:t>
      </w:r>
      <w:r w:rsidRPr="00894502">
        <w:t>/2024.(XI.21.) önk.-i határozatával, Alsónyék Község Önko</w:t>
      </w:r>
      <w:r w:rsidR="00515AED">
        <w:t>rmányzat Képviselő-testülete a 87</w:t>
      </w:r>
      <w:r w:rsidRPr="00894502">
        <w:t>/2024.(XI.21.) önk.-i határozatával, Sárpilis Község Önkor</w:t>
      </w:r>
      <w:r w:rsidR="00515AED">
        <w:t>mányzat Képviselő- testülete a 112</w:t>
      </w:r>
      <w:r w:rsidRPr="00894502">
        <w:t>/2024. (XI.21.) önk.-i határozatával, Várdomb Község Önkor</w:t>
      </w:r>
      <w:r w:rsidR="00515AED">
        <w:t>mányzat Képviselő- testülete a 94</w:t>
      </w:r>
      <w:r w:rsidRPr="00894502">
        <w:t>/2024. (XI.21.) önk.-i határozatával módosított szöveg. Hatályos: 2025. január 1-jétől.</w:t>
      </w:r>
    </w:p>
  </w:footnote>
  <w:footnote w:id="30">
    <w:p w14:paraId="5CFB2EE7" w14:textId="4701F9FC" w:rsidR="000A0FAF" w:rsidRDefault="000A0FAF" w:rsidP="003C048F">
      <w:pPr>
        <w:pStyle w:val="Lbjegyzetszveg"/>
        <w:ind w:left="142" w:hanging="142"/>
        <w:jc w:val="both"/>
      </w:pPr>
      <w:r>
        <w:rPr>
          <w:rStyle w:val="Lbjegyzet-hivatkozs"/>
        </w:rPr>
        <w:footnoteRef/>
      </w:r>
      <w:r>
        <w:t xml:space="preserve"> 8. pont h.) alpontja </w:t>
      </w:r>
      <w:r w:rsidRPr="00894502">
        <w:t>Bátaszék Város Önkor</w:t>
      </w:r>
      <w:r w:rsidR="00515AED">
        <w:t>mányzat Képviselő-testülete a 284</w:t>
      </w:r>
      <w:r w:rsidRPr="00894502">
        <w:t>/2024. (XI.21.) önk.-i határozatával, Alsónána Község Önko</w:t>
      </w:r>
      <w:r w:rsidR="00515AED">
        <w:t>rmányzat Képviselő-testülete a 106</w:t>
      </w:r>
      <w:r w:rsidRPr="00894502">
        <w:t>/2024.(XI.21.) önk.-i határozatával, Alsónyék Község Önko</w:t>
      </w:r>
      <w:r w:rsidR="00515AED">
        <w:t>rmányzat Képviselő-testülete a 87</w:t>
      </w:r>
      <w:r w:rsidRPr="00894502">
        <w:t>/2024.(XI.21.) önk.-i határozatával, Sárpilis Község Önkor</w:t>
      </w:r>
      <w:r w:rsidR="00515AED">
        <w:t>mányzat Képviselő- testülete a 112</w:t>
      </w:r>
      <w:r w:rsidRPr="00894502">
        <w:t>/2024. (XI.21.) önk.-i határozatával, Várdomb Község Önkor</w:t>
      </w:r>
      <w:r w:rsidR="00515AED">
        <w:t>mányzat Képviselő- testülete a 94</w:t>
      </w:r>
      <w:r w:rsidRPr="00894502">
        <w:t>/2024. (XI.21.) önk.-i határozatával módosított szöveg. Hatályos: 2025. január 1-jétől.</w:t>
      </w:r>
    </w:p>
  </w:footnote>
  <w:footnote w:id="31">
    <w:p w14:paraId="466B3540" w14:textId="77777777" w:rsidR="000A0FAF" w:rsidRDefault="000A0FAF" w:rsidP="001E557A">
      <w:pPr>
        <w:pStyle w:val="Lbjegyzetszveg"/>
        <w:ind w:left="142" w:hanging="142"/>
        <w:jc w:val="both"/>
      </w:pPr>
      <w:r>
        <w:rPr>
          <w:rStyle w:val="Lbjegyzet-hivatkozs"/>
        </w:rPr>
        <w:footnoteRef/>
      </w:r>
      <w:r>
        <w:t xml:space="preserve"> </w:t>
      </w:r>
      <w:proofErr w:type="gramStart"/>
      <w:r>
        <w:t>a</w:t>
      </w:r>
      <w:proofErr w:type="gramEnd"/>
      <w:r>
        <w:t xml:space="preserve"> 9. pont címében a „Közös Önkormányzati Hivatal” szövegrészt „KÖH” szövegrészre </w:t>
      </w:r>
      <w:r w:rsidRPr="008C35E0">
        <w:t>Báta</w:t>
      </w:r>
      <w:r>
        <w:t>szék Város Képviselő-testülete</w:t>
      </w:r>
      <w:r w:rsidRPr="008C35E0">
        <w:t xml:space="preserve"> 304/2017.(XI.29.) önk.-i határozatával, Alsón</w:t>
      </w:r>
      <w:r>
        <w:t>ána Község Képviselő-testülete</w:t>
      </w:r>
      <w:r w:rsidRPr="008C35E0">
        <w:t xml:space="preserve"> 122/2017.(XI.27.) </w:t>
      </w:r>
      <w:proofErr w:type="spellStart"/>
      <w:r w:rsidRPr="008C35E0">
        <w:t>önk</w:t>
      </w:r>
      <w:proofErr w:type="spellEnd"/>
      <w:r w:rsidRPr="008C35E0">
        <w:t>-i határozatával, míg Alsóny</w:t>
      </w:r>
      <w:r>
        <w:t>ék Község Képviselő-testülete</w:t>
      </w:r>
      <w:r w:rsidRPr="008C35E0">
        <w:t xml:space="preserve"> 113/2017.(XI.28.) önk.-i határozatával módosított szöveg. Hatályos: 2018. január 1-jétől</w:t>
      </w:r>
      <w:r w:rsidRPr="008C35E0">
        <w:rPr>
          <w:sz w:val="18"/>
          <w:szCs w:val="18"/>
        </w:rPr>
        <w:t>.</w:t>
      </w:r>
    </w:p>
    <w:p w14:paraId="19E6AF05" w14:textId="77777777" w:rsidR="000A0FAF" w:rsidRDefault="000A0FAF">
      <w:pPr>
        <w:pStyle w:val="Lbjegyzetszveg"/>
      </w:pPr>
    </w:p>
  </w:footnote>
  <w:footnote w:id="32">
    <w:p w14:paraId="6E36D7B2" w14:textId="271338D8" w:rsidR="000A0FAF" w:rsidRDefault="000A0FAF" w:rsidP="003C048F">
      <w:pPr>
        <w:pStyle w:val="Lbjegyzetszveg"/>
        <w:ind w:left="142" w:hanging="142"/>
        <w:jc w:val="both"/>
      </w:pPr>
      <w:r>
        <w:rPr>
          <w:rStyle w:val="Lbjegyzet-hivatkozs"/>
        </w:rPr>
        <w:footnoteRef/>
      </w:r>
      <w:r>
        <w:t xml:space="preserve"> 10. pont d.) alpontja </w:t>
      </w:r>
      <w:bookmarkStart w:id="21" w:name="_Hlk182849605"/>
      <w:r w:rsidRPr="00894502">
        <w:t>Bátaszék Város Önkor</w:t>
      </w:r>
      <w:r w:rsidR="00515AED">
        <w:t>mányzat Képviselő-testülete a 284</w:t>
      </w:r>
      <w:r w:rsidRPr="00894502">
        <w:t>/2024. (XI.21.) önk.-i határozatával, Alsónána Község Önko</w:t>
      </w:r>
      <w:r w:rsidR="00515AED">
        <w:t>rmányzat Képviselő-testülete a 106</w:t>
      </w:r>
      <w:r w:rsidRPr="00894502">
        <w:t>/2024.(XI.21.) önk.-i határozatával, Alsónyék Község Önko</w:t>
      </w:r>
      <w:r w:rsidR="00515AED">
        <w:t>rmányzat Képviselő-testülete a 87</w:t>
      </w:r>
      <w:r w:rsidRPr="00894502">
        <w:t>/2024.(XI.21.) önk.-i határozatával, Sárpilis Község Önkor</w:t>
      </w:r>
      <w:r w:rsidR="00515AED">
        <w:t>mányzat Képviselő- testülete a 112</w:t>
      </w:r>
      <w:r w:rsidRPr="00894502">
        <w:t>/2024. (XI.21.) önk.-i határozatával, Várdomb Község Önkor</w:t>
      </w:r>
      <w:r w:rsidR="00515AED">
        <w:t>mányzat Képviselő- testülete a 94</w:t>
      </w:r>
      <w:r w:rsidRPr="00894502">
        <w:t>/2024. (XI.21.) önk.-i határozatával módosított szöveg. Hatályos: 2025. január 1-jétől.</w:t>
      </w:r>
      <w:bookmarkEnd w:id="21"/>
    </w:p>
  </w:footnote>
  <w:footnote w:id="33">
    <w:p w14:paraId="3EF5BDA7" w14:textId="13C9ABD6" w:rsidR="000A0FAF" w:rsidRDefault="000A0FAF" w:rsidP="00E77A0A">
      <w:pPr>
        <w:pStyle w:val="Lbjegyzetszveg"/>
        <w:jc w:val="both"/>
      </w:pPr>
      <w:r>
        <w:rPr>
          <w:rStyle w:val="Lbjegyzet-hivatkozs"/>
        </w:rPr>
        <w:footnoteRef/>
      </w:r>
      <w:r>
        <w:t xml:space="preserve"> </w:t>
      </w:r>
      <w:bookmarkStart w:id="22" w:name="_Hlk182849641"/>
      <w:proofErr w:type="gramStart"/>
      <w:r>
        <w:t>az</w:t>
      </w:r>
      <w:proofErr w:type="gramEnd"/>
      <w:r>
        <w:t xml:space="preserve"> 1. melléklet </w:t>
      </w:r>
      <w:r w:rsidRPr="00894502">
        <w:t>Bátaszék Város Önkor</w:t>
      </w:r>
      <w:r w:rsidR="00515AED">
        <w:t>mányzat Képviselő-testülete a 284</w:t>
      </w:r>
      <w:r w:rsidRPr="00894502">
        <w:t>/2024. (XI.21.) önk.-i határozatával, Alsónána Község Önko</w:t>
      </w:r>
      <w:r w:rsidR="00515AED">
        <w:t>rmányzat Képviselő-testülete a 106</w:t>
      </w:r>
      <w:r w:rsidRPr="00894502">
        <w:t>/2024.(XI.21.) önk.-i határozatával, Alsónyék Község Önko</w:t>
      </w:r>
      <w:r w:rsidR="00515AED">
        <w:t>rmányzat Képviselő-testülete 87</w:t>
      </w:r>
      <w:r w:rsidRPr="00894502">
        <w:t>/2024.(XI.21.) önk.-i határozatával, Sárpilis Község Önkormányzat Képviselő- testülete</w:t>
      </w:r>
      <w:r w:rsidR="00515AED">
        <w:t xml:space="preserve"> a 112</w:t>
      </w:r>
      <w:r w:rsidRPr="00894502">
        <w:t>/2024. (XI.21.) önk.-i határozatával, Várdomb Község Önkor</w:t>
      </w:r>
      <w:r w:rsidR="00515AED">
        <w:t>mányzat Képviselő- testülete a 94</w:t>
      </w:r>
      <w:r w:rsidRPr="00894502">
        <w:t xml:space="preserve">/2024. (XI.21.) önk.-i határozatával módosított </w:t>
      </w:r>
      <w:r>
        <w:t>melléklet.</w:t>
      </w:r>
      <w:r w:rsidRPr="00894502">
        <w:t xml:space="preserve"> Hatályos: 2025. január 1-jétől.</w:t>
      </w:r>
      <w:bookmarkEnd w:id="22"/>
    </w:p>
  </w:footnote>
  <w:footnote w:id="34">
    <w:p w14:paraId="75E20651" w14:textId="6ABF6548" w:rsidR="00142E32" w:rsidRDefault="00142E32" w:rsidP="00142E32">
      <w:pPr>
        <w:pStyle w:val="Lbjegyzetszveg"/>
        <w:ind w:left="142" w:hanging="142"/>
        <w:jc w:val="both"/>
        <w:rPr>
          <w:ins w:id="24" w:author="Jegyző" w:date="2025-10-30T16:19:00Z"/>
        </w:rPr>
      </w:pPr>
      <w:ins w:id="25" w:author="Jegyző" w:date="2025-10-30T16:19:00Z">
        <w:r>
          <w:rPr>
            <w:rStyle w:val="Lbjegyzet-hivatkozs"/>
          </w:rPr>
          <w:footnoteRef/>
        </w:r>
        <w:r>
          <w:t xml:space="preserve"> </w:t>
        </w:r>
        <w:proofErr w:type="gramStart"/>
        <w:r>
          <w:t>az</w:t>
        </w:r>
        <w:proofErr w:type="gramEnd"/>
        <w:r>
          <w:t xml:space="preserve"> 1. </w:t>
        </w:r>
        <w:r>
          <w:t>melléklet</w:t>
        </w:r>
        <w:bookmarkStart w:id="26" w:name="_GoBack"/>
        <w:bookmarkEnd w:id="26"/>
        <w:r>
          <w:t xml:space="preserve"> </w:t>
        </w:r>
        <w:r w:rsidRPr="00894502">
          <w:t>Bátaszék Város Önkor</w:t>
        </w:r>
        <w:r>
          <w:t xml:space="preserve">mányzat Képviselő-testülete a /2025. (XI..) </w:t>
        </w:r>
        <w:r w:rsidRPr="00894502">
          <w:t>határozatával, Alsónána Község Önko</w:t>
        </w:r>
        <w:r>
          <w:t xml:space="preserve">rmányzat Képviselő-testülete a /2025.(XI..) </w:t>
        </w:r>
        <w:r w:rsidRPr="00894502">
          <w:t>határozatával, Alsónyék Község Önko</w:t>
        </w:r>
        <w:r>
          <w:t xml:space="preserve">rmányzat Képviselő-testülete a /2025.(XI..) </w:t>
        </w:r>
        <w:r w:rsidRPr="00894502">
          <w:t>határozatával, Sárpilis Község Önkor</w:t>
        </w:r>
        <w:r>
          <w:t xml:space="preserve">mányzat Képviselő- testülete a /2025. (XI..) </w:t>
        </w:r>
        <w:r w:rsidRPr="00894502">
          <w:t>határozatával, Várdomb Község Önkor</w:t>
        </w:r>
        <w:r>
          <w:t>mányzat Képviselő- testülete a /2025. (XI.</w:t>
        </w:r>
        <w:r w:rsidRPr="00894502">
          <w:t>) önk.-i határozatával módosítot</w:t>
        </w:r>
        <w:r>
          <w:t>t szöveg. Hatályos: 2025. november</w:t>
        </w:r>
        <w:r w:rsidRPr="00894502">
          <w:t xml:space="preserve"> 1</w:t>
        </w:r>
        <w:r>
          <w:t>5-</w:t>
        </w:r>
        <w:r w:rsidRPr="00894502">
          <w:t>étől.</w:t>
        </w:r>
      </w:ins>
    </w:p>
    <w:p w14:paraId="050EC3A7" w14:textId="6E2D3BE3" w:rsidR="00142E32" w:rsidRDefault="00142E32">
      <w:pPr>
        <w:pStyle w:val="Lbjegyzetszveg"/>
      </w:pPr>
    </w:p>
  </w:footnote>
  <w:footnote w:id="35">
    <w:p w14:paraId="15242A50" w14:textId="282A8103" w:rsidR="000A0FAF" w:rsidRDefault="000A0FAF" w:rsidP="00E77A0A">
      <w:pPr>
        <w:pStyle w:val="Lbjegyzetszveg"/>
        <w:jc w:val="both"/>
      </w:pPr>
      <w:r>
        <w:rPr>
          <w:rStyle w:val="Lbjegyzet-hivatkozs"/>
        </w:rPr>
        <w:footnoteRef/>
      </w:r>
      <w:r>
        <w:t xml:space="preserve"> </w:t>
      </w:r>
      <w:proofErr w:type="gramStart"/>
      <w:r>
        <w:t>a</w:t>
      </w:r>
      <w:proofErr w:type="gramEnd"/>
      <w:r>
        <w:t xml:space="preserve"> 2. melléklet </w:t>
      </w:r>
      <w:r w:rsidRPr="00894502">
        <w:t>Bátaszék Város Önkor</w:t>
      </w:r>
      <w:r w:rsidR="00515AED">
        <w:t>mányzat Képviselő-testülete a 284</w:t>
      </w:r>
      <w:r w:rsidRPr="00894502">
        <w:t>/2024. (XI.21.) önk.-i határozatával, Alsónána Község Önko</w:t>
      </w:r>
      <w:r w:rsidR="00515AED">
        <w:t>rmányzat Képviselő-testülete a 106</w:t>
      </w:r>
      <w:r w:rsidRPr="00894502">
        <w:t>/2024.(XI.21.) önk.-i határozatával, Alsónyék Község Önko</w:t>
      </w:r>
      <w:r w:rsidR="00515AED">
        <w:t>rmányzat Képviselő-testülete a 87</w:t>
      </w:r>
      <w:r w:rsidRPr="00894502">
        <w:t>/2024.(XI.21.) önk.-i határozatával, Sárpilis Község Önkormányzat Képviselő- te</w:t>
      </w:r>
      <w:r w:rsidR="00515AED">
        <w:t>stülete a 112</w:t>
      </w:r>
      <w:r w:rsidRPr="00894502">
        <w:t>/2024. (XI.21.) önk.-i határozatával, Várdomb Község Önkor</w:t>
      </w:r>
      <w:r w:rsidR="00515AED">
        <w:t>mányzat Képviselő- testülete a 94</w:t>
      </w:r>
      <w:r w:rsidRPr="00894502">
        <w:t xml:space="preserve">/2024. (XI.21.) önk.-i határozatával módosított </w:t>
      </w:r>
      <w:r>
        <w:t>melléklet.</w:t>
      </w:r>
      <w:r w:rsidRPr="00894502">
        <w:t xml:space="preserve"> Hatályos: 2025. január 1-jétől.</w:t>
      </w:r>
    </w:p>
  </w:footnote>
  <w:footnote w:id="36">
    <w:p w14:paraId="701552D2" w14:textId="59403FE1" w:rsidR="000A0FAF" w:rsidRDefault="000A0FAF" w:rsidP="002A0710">
      <w:pPr>
        <w:pStyle w:val="Lbjegyzetszveg"/>
        <w:jc w:val="both"/>
      </w:pPr>
      <w:r>
        <w:rPr>
          <w:rStyle w:val="Lbjegyzet-hivatkozs"/>
        </w:rPr>
        <w:footnoteRef/>
      </w:r>
      <w:r>
        <w:t xml:space="preserve"> </w:t>
      </w:r>
      <w:proofErr w:type="gramStart"/>
      <w:r>
        <w:t>a</w:t>
      </w:r>
      <w:proofErr w:type="gramEnd"/>
      <w:r>
        <w:t xml:space="preserve"> 3. melléklet </w:t>
      </w:r>
      <w:r w:rsidRPr="00894502">
        <w:t xml:space="preserve">Bátaszék Város Önkormányzat Képviselő-testülete a </w:t>
      </w:r>
      <w:r w:rsidR="00515AED">
        <w:t>284</w:t>
      </w:r>
      <w:r w:rsidRPr="00894502">
        <w:t>/2024. (XI.21.) önk.-i határozatával, Alsónána Község Önko</w:t>
      </w:r>
      <w:r w:rsidR="00515AED">
        <w:t>rmányzat Képviselő-testülete a 106</w:t>
      </w:r>
      <w:r w:rsidRPr="00894502">
        <w:t>/2024.(XI.21.) önk.-i határozatával, Alsónyék Község Önko</w:t>
      </w:r>
      <w:r w:rsidR="00515AED">
        <w:t>rmányzat Képviselő-testülete a 87</w:t>
      </w:r>
      <w:r w:rsidRPr="00894502">
        <w:t>/2024.(XI.21.) önk.-i határozatával, Sárpilis Község Önkormányzat Képvis</w:t>
      </w:r>
      <w:r w:rsidR="00515AED">
        <w:t>elő- testülete a 112</w:t>
      </w:r>
      <w:r w:rsidRPr="00894502">
        <w:t>/2024. (XI.21.) önk.-i határozatával, Várdomb Község Önkor</w:t>
      </w:r>
      <w:r w:rsidR="00515AED">
        <w:t>mányzat Képviselő- testülete a 94</w:t>
      </w:r>
      <w:r w:rsidRPr="00894502">
        <w:t xml:space="preserve">/2024. (XI.21.) önk.-i határozatával módosított </w:t>
      </w:r>
      <w:r>
        <w:t>melléklet.</w:t>
      </w:r>
      <w:r w:rsidRPr="00894502">
        <w:t xml:space="preserve"> Hatályos: 2025. január 1-jétől.</w:t>
      </w:r>
    </w:p>
  </w:footnote>
  <w:footnote w:id="37">
    <w:p w14:paraId="41D51354" w14:textId="77777777" w:rsidR="000A0FAF" w:rsidRDefault="000A0FAF" w:rsidP="00633BF0">
      <w:pPr>
        <w:pStyle w:val="Lbjegyzetszveg"/>
        <w:jc w:val="both"/>
      </w:pPr>
      <w:r>
        <w:rPr>
          <w:rStyle w:val="Lbjegyzet-hivatkozs"/>
        </w:rPr>
        <w:footnoteRef/>
      </w:r>
      <w:r>
        <w:t xml:space="preserve"> </w:t>
      </w:r>
      <w:proofErr w:type="gramStart"/>
      <w:r>
        <w:t>a</w:t>
      </w:r>
      <w:proofErr w:type="gramEnd"/>
      <w:r>
        <w:t xml:space="preserve"> függelék </w:t>
      </w:r>
      <w:r w:rsidRPr="00DA5282">
        <w:t xml:space="preserve">Bátaszék Város Önkormányzat Képviselő-testülete </w:t>
      </w:r>
      <w:r>
        <w:t>278</w:t>
      </w:r>
      <w:r w:rsidRPr="00DA5282">
        <w:t xml:space="preserve">/2019.(XII.11.) önk.-i határozatával, Alsónána Község  Önkormányzat Képviselő-testülete </w:t>
      </w:r>
      <w:r>
        <w:t>131</w:t>
      </w:r>
      <w:r w:rsidRPr="00DA5282">
        <w:t xml:space="preserve">/2019.(XII.11.) </w:t>
      </w:r>
      <w:proofErr w:type="spellStart"/>
      <w:r w:rsidRPr="00DA5282">
        <w:t>önk</w:t>
      </w:r>
      <w:proofErr w:type="spellEnd"/>
      <w:r w:rsidRPr="00DA5282">
        <w:t xml:space="preserve">-i határozatával, Alsónyék Község Önkormányzat Képviselő-testülete </w:t>
      </w:r>
      <w:r>
        <w:t>124</w:t>
      </w:r>
      <w:r w:rsidRPr="00DA5282">
        <w:t xml:space="preserve">/2019.(XII.11.) önk.-i határozatával, Sárpilis Község Önkormányzat Képviselő- testülete  </w:t>
      </w:r>
      <w:r>
        <w:t>122</w:t>
      </w:r>
      <w:r w:rsidRPr="00DA5282">
        <w:t>/2019. (XII. 11.) önk.-i határozatával módosított szöveg. Hatályos: 2020. január 1-jétől.</w:t>
      </w:r>
    </w:p>
  </w:footnote>
  <w:footnote w:id="38">
    <w:p w14:paraId="140C82AB" w14:textId="577981B4" w:rsidR="000A0FAF" w:rsidRDefault="000A0FAF" w:rsidP="002A0710">
      <w:pPr>
        <w:pStyle w:val="Lbjegyzetszveg"/>
        <w:jc w:val="both"/>
      </w:pPr>
      <w:r>
        <w:rPr>
          <w:rStyle w:val="Lbjegyzet-hivatkozs"/>
        </w:rPr>
        <w:footnoteRef/>
      </w:r>
      <w:r>
        <w:t xml:space="preserve"> </w:t>
      </w:r>
      <w:proofErr w:type="gramStart"/>
      <w:r>
        <w:t>a</w:t>
      </w:r>
      <w:proofErr w:type="gramEnd"/>
      <w:r>
        <w:t xml:space="preserve"> függelék </w:t>
      </w:r>
      <w:r w:rsidRPr="00894502">
        <w:t>Bátaszék Város Önkor</w:t>
      </w:r>
      <w:r w:rsidR="00515AED">
        <w:t>mányzat Képviselő-testülete a 284</w:t>
      </w:r>
      <w:r w:rsidRPr="00894502">
        <w:t>/2024. (XI.21.) önk.-i határozatával, Alsónána Község Önkormányzat Képviselő-t</w:t>
      </w:r>
      <w:r w:rsidR="00515AED">
        <w:t>estülete a 106</w:t>
      </w:r>
      <w:r w:rsidRPr="00894502">
        <w:t>/2024.(XI.21.) önk.-i határozatával, Alsónyék Község Önko</w:t>
      </w:r>
      <w:r w:rsidR="00515AED">
        <w:t>rmányzat Képviselő-testülete a 87</w:t>
      </w:r>
      <w:r w:rsidRPr="00894502">
        <w:t>/2024.(XI.21.) önk.-i határozatával, Sárpilis Község Önkor</w:t>
      </w:r>
      <w:r w:rsidR="00515AED">
        <w:t>mányzat Képviselő- testülete a 112</w:t>
      </w:r>
      <w:r w:rsidRPr="00894502">
        <w:t>/2024. (XI.21.) önk.-i határozatával, Várdomb Község Önkormányzat</w:t>
      </w:r>
      <w:r w:rsidR="00515AED">
        <w:t xml:space="preserve"> Képviselő- testülete a 94</w:t>
      </w:r>
      <w:r w:rsidRPr="00894502">
        <w:t xml:space="preserve">/2024. (XI.21.) önk.-i határozatával módosított </w:t>
      </w:r>
      <w:r>
        <w:t>szöveg.</w:t>
      </w:r>
      <w:r w:rsidRPr="00894502">
        <w:t xml:space="preserve"> Hatályos: 2025. január 1-jétől.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multilevel"/>
    <w:tmpl w:val="95A8D4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25"/>
    <w:multiLevelType w:val="multilevel"/>
    <w:tmpl w:val="1C76485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0E357AC"/>
    <w:multiLevelType w:val="multilevel"/>
    <w:tmpl w:val="0212B380"/>
    <w:name w:val="WW8Num363"/>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8"/>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2913E77"/>
    <w:multiLevelType w:val="multilevel"/>
    <w:tmpl w:val="168C4E32"/>
    <w:name w:val="WW8Num36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8"/>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B265548"/>
    <w:multiLevelType w:val="hybridMultilevel"/>
    <w:tmpl w:val="CD7CCCDA"/>
    <w:lvl w:ilvl="0" w:tplc="C1C63A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C693E93"/>
    <w:multiLevelType w:val="multilevel"/>
    <w:tmpl w:val="C694A656"/>
    <w:name w:val="WW8Num36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6"/>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1CB5AC6"/>
    <w:multiLevelType w:val="multilevel"/>
    <w:tmpl w:val="95A8D4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6F02094"/>
    <w:multiLevelType w:val="multilevel"/>
    <w:tmpl w:val="2A20636C"/>
    <w:name w:val="WW8Num362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7"/>
      <w:numFmt w:val="lowerLetter"/>
      <w:lvlText w:val="%3.)"/>
      <w:lvlJc w:val="left"/>
      <w:pPr>
        <w:tabs>
          <w:tab w:val="num" w:pos="1495"/>
        </w:tabs>
        <w:ind w:left="1495"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3314FE5"/>
    <w:multiLevelType w:val="multilevel"/>
    <w:tmpl w:val="74823206"/>
    <w:lvl w:ilvl="0">
      <w:start w:val="4"/>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AAA777B"/>
    <w:multiLevelType w:val="multilevel"/>
    <w:tmpl w:val="4C0A6C1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CB70837"/>
    <w:multiLevelType w:val="hybridMultilevel"/>
    <w:tmpl w:val="C1F8D820"/>
    <w:lvl w:ilvl="0" w:tplc="D6DC3544">
      <w:start w:val="4"/>
      <w:numFmt w:val="lowerLetter"/>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56E4800"/>
    <w:multiLevelType w:val="multilevel"/>
    <w:tmpl w:val="2996CBD4"/>
    <w:name w:val="WW8Num362222"/>
    <w:lvl w:ilvl="0">
      <w:start w:val="1"/>
      <w:numFmt w:val="lowerLetter"/>
      <w:lvlText w:val="%1.)"/>
      <w:lvlJc w:val="left"/>
      <w:pPr>
        <w:tabs>
          <w:tab w:val="num" w:pos="720"/>
        </w:tabs>
        <w:ind w:left="720" w:hanging="360"/>
      </w:pPr>
      <w:rPr>
        <w:rFonts w:ascii="Arial" w:hAnsi="Arial" w:hint="default"/>
        <w:strike w:val="0"/>
        <w:dstrike w:val="0"/>
        <w:sz w:val="22"/>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A834A8C"/>
    <w:multiLevelType w:val="multilevel"/>
    <w:tmpl w:val="42F880D6"/>
    <w:lvl w:ilvl="0">
      <w:start w:val="1"/>
      <w:numFmt w:val="lowerLetter"/>
      <w:lvlText w:val="%1.)"/>
      <w:lvlJc w:val="left"/>
      <w:pPr>
        <w:tabs>
          <w:tab w:val="num" w:pos="720"/>
        </w:tabs>
        <w:ind w:left="720" w:hanging="360"/>
      </w:pPr>
      <w:rPr>
        <w:rFonts w:ascii="Arial" w:hAnsi="Arial" w:hint="default"/>
        <w:strike w:val="0"/>
        <w:dstrike w:val="0"/>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0"/>
  </w:num>
  <w:num w:numId="3">
    <w:abstractNumId w:val="5"/>
  </w:num>
  <w:num w:numId="4">
    <w:abstractNumId w:val="12"/>
  </w:num>
  <w:num w:numId="5">
    <w:abstractNumId w:val="11"/>
  </w:num>
  <w:num w:numId="6">
    <w:abstractNumId w:val="2"/>
  </w:num>
  <w:num w:numId="7">
    <w:abstractNumId w:val="8"/>
  </w:num>
  <w:num w:numId="8">
    <w:abstractNumId w:val="9"/>
  </w:num>
  <w:num w:numId="9">
    <w:abstractNumId w:val="10"/>
  </w:num>
  <w:num w:numId="10">
    <w:abstractNumId w:val="3"/>
  </w:num>
  <w:num w:numId="11">
    <w:abstractNumId w:val="7"/>
  </w:num>
  <w:num w:numId="12">
    <w:abstractNumId w:val="6"/>
  </w:num>
  <w:num w:numId="1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gyző">
    <w15:presenceInfo w15:providerId="None" w15:userId="Jegyz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FD"/>
    <w:rsid w:val="00003A3A"/>
    <w:rsid w:val="00010466"/>
    <w:rsid w:val="00026CB9"/>
    <w:rsid w:val="00027E95"/>
    <w:rsid w:val="00040C7D"/>
    <w:rsid w:val="00050F59"/>
    <w:rsid w:val="00056D9B"/>
    <w:rsid w:val="00063A07"/>
    <w:rsid w:val="0007468C"/>
    <w:rsid w:val="00082027"/>
    <w:rsid w:val="00085F3D"/>
    <w:rsid w:val="000A0FAF"/>
    <w:rsid w:val="000A6679"/>
    <w:rsid w:val="000B2E03"/>
    <w:rsid w:val="000C0A79"/>
    <w:rsid w:val="000C632A"/>
    <w:rsid w:val="000D0A6C"/>
    <w:rsid w:val="000D141F"/>
    <w:rsid w:val="000D3EB9"/>
    <w:rsid w:val="00102572"/>
    <w:rsid w:val="001036C1"/>
    <w:rsid w:val="00107443"/>
    <w:rsid w:val="00107869"/>
    <w:rsid w:val="00132C3A"/>
    <w:rsid w:val="00140325"/>
    <w:rsid w:val="00142E32"/>
    <w:rsid w:val="001608D1"/>
    <w:rsid w:val="00176599"/>
    <w:rsid w:val="0018464B"/>
    <w:rsid w:val="001A1F48"/>
    <w:rsid w:val="001A7EDB"/>
    <w:rsid w:val="001E557A"/>
    <w:rsid w:val="001E5876"/>
    <w:rsid w:val="001E64F4"/>
    <w:rsid w:val="001F49BC"/>
    <w:rsid w:val="00220262"/>
    <w:rsid w:val="002229E9"/>
    <w:rsid w:val="00230301"/>
    <w:rsid w:val="00232480"/>
    <w:rsid w:val="00237F19"/>
    <w:rsid w:val="00242C5E"/>
    <w:rsid w:val="00247BD3"/>
    <w:rsid w:val="00251154"/>
    <w:rsid w:val="00255BA3"/>
    <w:rsid w:val="00256CC2"/>
    <w:rsid w:val="00266792"/>
    <w:rsid w:val="002779FD"/>
    <w:rsid w:val="00277B52"/>
    <w:rsid w:val="00283A77"/>
    <w:rsid w:val="002A0710"/>
    <w:rsid w:val="002A0794"/>
    <w:rsid w:val="002A0C51"/>
    <w:rsid w:val="002F74DF"/>
    <w:rsid w:val="003018D1"/>
    <w:rsid w:val="0031212C"/>
    <w:rsid w:val="003157D4"/>
    <w:rsid w:val="0031708F"/>
    <w:rsid w:val="003214DB"/>
    <w:rsid w:val="0032357C"/>
    <w:rsid w:val="003304A9"/>
    <w:rsid w:val="003326FE"/>
    <w:rsid w:val="00342825"/>
    <w:rsid w:val="00354AFE"/>
    <w:rsid w:val="00355987"/>
    <w:rsid w:val="00357429"/>
    <w:rsid w:val="00374686"/>
    <w:rsid w:val="003875DA"/>
    <w:rsid w:val="00394A8F"/>
    <w:rsid w:val="003A49A4"/>
    <w:rsid w:val="003B0FD3"/>
    <w:rsid w:val="003B43C6"/>
    <w:rsid w:val="003C048F"/>
    <w:rsid w:val="003D01CF"/>
    <w:rsid w:val="003D2160"/>
    <w:rsid w:val="003D42D6"/>
    <w:rsid w:val="003E3BCA"/>
    <w:rsid w:val="003E5FFE"/>
    <w:rsid w:val="003F4FA0"/>
    <w:rsid w:val="00400DE7"/>
    <w:rsid w:val="00411786"/>
    <w:rsid w:val="00412ACF"/>
    <w:rsid w:val="00427017"/>
    <w:rsid w:val="004404E4"/>
    <w:rsid w:val="0045284D"/>
    <w:rsid w:val="00456459"/>
    <w:rsid w:val="00473828"/>
    <w:rsid w:val="0048172C"/>
    <w:rsid w:val="004860ED"/>
    <w:rsid w:val="00486CF3"/>
    <w:rsid w:val="00492D88"/>
    <w:rsid w:val="004A3794"/>
    <w:rsid w:val="004B5CAF"/>
    <w:rsid w:val="004D32CF"/>
    <w:rsid w:val="00506AAB"/>
    <w:rsid w:val="005070A6"/>
    <w:rsid w:val="005103C4"/>
    <w:rsid w:val="00515AED"/>
    <w:rsid w:val="00533183"/>
    <w:rsid w:val="00535CCC"/>
    <w:rsid w:val="00540879"/>
    <w:rsid w:val="00555AF1"/>
    <w:rsid w:val="005634BA"/>
    <w:rsid w:val="00564D0A"/>
    <w:rsid w:val="00570344"/>
    <w:rsid w:val="005712F3"/>
    <w:rsid w:val="00575994"/>
    <w:rsid w:val="00577240"/>
    <w:rsid w:val="00582A96"/>
    <w:rsid w:val="00587EC7"/>
    <w:rsid w:val="005970A5"/>
    <w:rsid w:val="005C4ED3"/>
    <w:rsid w:val="005D373B"/>
    <w:rsid w:val="005E5900"/>
    <w:rsid w:val="005E6314"/>
    <w:rsid w:val="005F0414"/>
    <w:rsid w:val="005F3E46"/>
    <w:rsid w:val="006050CE"/>
    <w:rsid w:val="00615437"/>
    <w:rsid w:val="00621ADC"/>
    <w:rsid w:val="00626646"/>
    <w:rsid w:val="00633BF0"/>
    <w:rsid w:val="00640E29"/>
    <w:rsid w:val="00661850"/>
    <w:rsid w:val="00667463"/>
    <w:rsid w:val="00676FDC"/>
    <w:rsid w:val="006849ED"/>
    <w:rsid w:val="00684C99"/>
    <w:rsid w:val="006947E2"/>
    <w:rsid w:val="006A6BE3"/>
    <w:rsid w:val="006B6598"/>
    <w:rsid w:val="006C6997"/>
    <w:rsid w:val="006C7D28"/>
    <w:rsid w:val="006D0EE1"/>
    <w:rsid w:val="006D335C"/>
    <w:rsid w:val="006D6901"/>
    <w:rsid w:val="006F466E"/>
    <w:rsid w:val="00700124"/>
    <w:rsid w:val="0070384E"/>
    <w:rsid w:val="0070639E"/>
    <w:rsid w:val="007063B2"/>
    <w:rsid w:val="007160BF"/>
    <w:rsid w:val="0073186B"/>
    <w:rsid w:val="00736E21"/>
    <w:rsid w:val="0076310F"/>
    <w:rsid w:val="00765144"/>
    <w:rsid w:val="0077105F"/>
    <w:rsid w:val="0077200E"/>
    <w:rsid w:val="007735CB"/>
    <w:rsid w:val="007804FF"/>
    <w:rsid w:val="00793AAC"/>
    <w:rsid w:val="007A74C2"/>
    <w:rsid w:val="007B004C"/>
    <w:rsid w:val="007C0540"/>
    <w:rsid w:val="007C5ED4"/>
    <w:rsid w:val="007D1505"/>
    <w:rsid w:val="007E0284"/>
    <w:rsid w:val="007E19C9"/>
    <w:rsid w:val="0080047F"/>
    <w:rsid w:val="0081750F"/>
    <w:rsid w:val="00824081"/>
    <w:rsid w:val="00826AF9"/>
    <w:rsid w:val="00830D28"/>
    <w:rsid w:val="00831286"/>
    <w:rsid w:val="0084058A"/>
    <w:rsid w:val="00842F95"/>
    <w:rsid w:val="00861BEF"/>
    <w:rsid w:val="00873BCE"/>
    <w:rsid w:val="008942D8"/>
    <w:rsid w:val="00894502"/>
    <w:rsid w:val="0089752A"/>
    <w:rsid w:val="008A52AF"/>
    <w:rsid w:val="008A5796"/>
    <w:rsid w:val="008B5E20"/>
    <w:rsid w:val="008C35E0"/>
    <w:rsid w:val="008C6256"/>
    <w:rsid w:val="008E7CD3"/>
    <w:rsid w:val="008F378C"/>
    <w:rsid w:val="009031D8"/>
    <w:rsid w:val="00912431"/>
    <w:rsid w:val="00914495"/>
    <w:rsid w:val="009265CD"/>
    <w:rsid w:val="00933C56"/>
    <w:rsid w:val="00933D34"/>
    <w:rsid w:val="009540A1"/>
    <w:rsid w:val="009567FD"/>
    <w:rsid w:val="00957277"/>
    <w:rsid w:val="00965416"/>
    <w:rsid w:val="00974307"/>
    <w:rsid w:val="0098476D"/>
    <w:rsid w:val="009A4DBC"/>
    <w:rsid w:val="009A5D9B"/>
    <w:rsid w:val="009C61D4"/>
    <w:rsid w:val="009C6EE3"/>
    <w:rsid w:val="009D1D86"/>
    <w:rsid w:val="009D429E"/>
    <w:rsid w:val="009D4467"/>
    <w:rsid w:val="009D47CA"/>
    <w:rsid w:val="009E2244"/>
    <w:rsid w:val="009F764E"/>
    <w:rsid w:val="00A043B6"/>
    <w:rsid w:val="00A072A8"/>
    <w:rsid w:val="00A17925"/>
    <w:rsid w:val="00A229A1"/>
    <w:rsid w:val="00A2411A"/>
    <w:rsid w:val="00A2661A"/>
    <w:rsid w:val="00A37B95"/>
    <w:rsid w:val="00A40B8F"/>
    <w:rsid w:val="00A46ACD"/>
    <w:rsid w:val="00A66202"/>
    <w:rsid w:val="00A67C57"/>
    <w:rsid w:val="00A83D7C"/>
    <w:rsid w:val="00A95E1D"/>
    <w:rsid w:val="00AC631B"/>
    <w:rsid w:val="00AD634A"/>
    <w:rsid w:val="00AE4E6A"/>
    <w:rsid w:val="00AE6C0A"/>
    <w:rsid w:val="00AE73B7"/>
    <w:rsid w:val="00AF1A7A"/>
    <w:rsid w:val="00B05736"/>
    <w:rsid w:val="00B21BE8"/>
    <w:rsid w:val="00B32661"/>
    <w:rsid w:val="00B34716"/>
    <w:rsid w:val="00B34BCD"/>
    <w:rsid w:val="00B37867"/>
    <w:rsid w:val="00B60BD7"/>
    <w:rsid w:val="00B74C28"/>
    <w:rsid w:val="00B83615"/>
    <w:rsid w:val="00B901E5"/>
    <w:rsid w:val="00B918A0"/>
    <w:rsid w:val="00B93F25"/>
    <w:rsid w:val="00B95607"/>
    <w:rsid w:val="00BB73EA"/>
    <w:rsid w:val="00BD54D3"/>
    <w:rsid w:val="00BE60BA"/>
    <w:rsid w:val="00BF0917"/>
    <w:rsid w:val="00C15202"/>
    <w:rsid w:val="00C23DA1"/>
    <w:rsid w:val="00C70282"/>
    <w:rsid w:val="00C75E38"/>
    <w:rsid w:val="00C82AB0"/>
    <w:rsid w:val="00C90FDC"/>
    <w:rsid w:val="00CB3BB7"/>
    <w:rsid w:val="00CB5F2B"/>
    <w:rsid w:val="00CC1F94"/>
    <w:rsid w:val="00CD1A48"/>
    <w:rsid w:val="00CF75A4"/>
    <w:rsid w:val="00D17775"/>
    <w:rsid w:val="00D22F2D"/>
    <w:rsid w:val="00D27A6F"/>
    <w:rsid w:val="00D33C79"/>
    <w:rsid w:val="00D3564D"/>
    <w:rsid w:val="00D41E7C"/>
    <w:rsid w:val="00D42926"/>
    <w:rsid w:val="00D45D3F"/>
    <w:rsid w:val="00D521DC"/>
    <w:rsid w:val="00D64EC4"/>
    <w:rsid w:val="00D655BA"/>
    <w:rsid w:val="00D72591"/>
    <w:rsid w:val="00D75410"/>
    <w:rsid w:val="00D86314"/>
    <w:rsid w:val="00D91870"/>
    <w:rsid w:val="00D94ADB"/>
    <w:rsid w:val="00DA5282"/>
    <w:rsid w:val="00DB6163"/>
    <w:rsid w:val="00DC0527"/>
    <w:rsid w:val="00DC4E31"/>
    <w:rsid w:val="00DC6B78"/>
    <w:rsid w:val="00DD03AC"/>
    <w:rsid w:val="00DD1CC9"/>
    <w:rsid w:val="00DE4AE4"/>
    <w:rsid w:val="00DF3A60"/>
    <w:rsid w:val="00DF47D8"/>
    <w:rsid w:val="00DF5BD1"/>
    <w:rsid w:val="00E00027"/>
    <w:rsid w:val="00E1786B"/>
    <w:rsid w:val="00E206AE"/>
    <w:rsid w:val="00E26BF4"/>
    <w:rsid w:val="00E355B3"/>
    <w:rsid w:val="00E560B7"/>
    <w:rsid w:val="00E622A9"/>
    <w:rsid w:val="00E67826"/>
    <w:rsid w:val="00E71802"/>
    <w:rsid w:val="00E77A0A"/>
    <w:rsid w:val="00E818DC"/>
    <w:rsid w:val="00EA1E65"/>
    <w:rsid w:val="00EC1FF5"/>
    <w:rsid w:val="00EC64B1"/>
    <w:rsid w:val="00EF0393"/>
    <w:rsid w:val="00EF2058"/>
    <w:rsid w:val="00EF46EC"/>
    <w:rsid w:val="00F13DB1"/>
    <w:rsid w:val="00F212AE"/>
    <w:rsid w:val="00F22265"/>
    <w:rsid w:val="00F4441B"/>
    <w:rsid w:val="00F45F61"/>
    <w:rsid w:val="00F51BBB"/>
    <w:rsid w:val="00F66D8C"/>
    <w:rsid w:val="00F73784"/>
    <w:rsid w:val="00F844A1"/>
    <w:rsid w:val="00F87058"/>
    <w:rsid w:val="00F90956"/>
    <w:rsid w:val="00FA0896"/>
    <w:rsid w:val="00FA6228"/>
    <w:rsid w:val="00FC54F0"/>
    <w:rsid w:val="00FF1272"/>
    <w:rsid w:val="00FF5D13"/>
    <w:rsid w:val="00FF60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DF07658"/>
  <w15:docId w15:val="{B16744BB-BE25-487C-99AA-CE80A550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F2058"/>
    <w:pPr>
      <w:spacing w:after="0" w:line="240" w:lineRule="auto"/>
    </w:pPr>
    <w:rPr>
      <w:rFonts w:ascii="Times New Roman" w:eastAsia="Times New Roman" w:hAnsi="Times New Roman" w:cs="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karakterek">
    <w:name w:val="Lábjegyzet-karakterek"/>
    <w:rsid w:val="002779FD"/>
    <w:rPr>
      <w:vertAlign w:val="superscript"/>
    </w:rPr>
  </w:style>
  <w:style w:type="character" w:customStyle="1" w:styleId="Lbjegyzet-hivatkozs1">
    <w:name w:val="Lábjegyzet-hivatkozás1"/>
    <w:rsid w:val="002779FD"/>
    <w:rPr>
      <w:vertAlign w:val="superscript"/>
    </w:rPr>
  </w:style>
  <w:style w:type="character" w:styleId="Oldalszm">
    <w:name w:val="page number"/>
    <w:basedOn w:val="Bekezdsalapbettpusa"/>
    <w:semiHidden/>
    <w:rsid w:val="002779FD"/>
  </w:style>
  <w:style w:type="character" w:styleId="Lbjegyzet-hivatkozs">
    <w:name w:val="footnote reference"/>
    <w:semiHidden/>
    <w:rsid w:val="002779FD"/>
    <w:rPr>
      <w:vertAlign w:val="superscript"/>
    </w:rPr>
  </w:style>
  <w:style w:type="paragraph" w:styleId="Lbjegyzetszveg">
    <w:name w:val="footnote text"/>
    <w:basedOn w:val="Norml"/>
    <w:link w:val="LbjegyzetszvegChar"/>
    <w:semiHidden/>
    <w:rsid w:val="002779FD"/>
    <w:pPr>
      <w:overflowPunct w:val="0"/>
      <w:autoSpaceDE w:val="0"/>
      <w:textAlignment w:val="baseline"/>
    </w:pPr>
    <w:rPr>
      <w:sz w:val="20"/>
      <w:szCs w:val="20"/>
    </w:rPr>
  </w:style>
  <w:style w:type="character" w:customStyle="1" w:styleId="LbjegyzetszvegChar">
    <w:name w:val="Lábjegyzetszöveg Char"/>
    <w:basedOn w:val="Bekezdsalapbettpusa"/>
    <w:link w:val="Lbjegyzetszveg"/>
    <w:semiHidden/>
    <w:rsid w:val="002779FD"/>
    <w:rPr>
      <w:rFonts w:ascii="Times New Roman" w:eastAsia="Times New Roman" w:hAnsi="Times New Roman" w:cs="Times New Roman"/>
      <w:sz w:val="20"/>
      <w:szCs w:val="20"/>
      <w:lang w:eastAsia="ar-SA"/>
    </w:rPr>
  </w:style>
  <w:style w:type="paragraph" w:styleId="llb">
    <w:name w:val="footer"/>
    <w:basedOn w:val="Norml"/>
    <w:link w:val="llbChar"/>
    <w:uiPriority w:val="99"/>
    <w:rsid w:val="002779FD"/>
    <w:pPr>
      <w:tabs>
        <w:tab w:val="center" w:pos="4536"/>
        <w:tab w:val="right" w:pos="9072"/>
      </w:tabs>
    </w:pPr>
    <w:rPr>
      <w:szCs w:val="20"/>
    </w:rPr>
  </w:style>
  <w:style w:type="character" w:customStyle="1" w:styleId="llbChar">
    <w:name w:val="Élőláb Char"/>
    <w:basedOn w:val="Bekezdsalapbettpusa"/>
    <w:link w:val="llb"/>
    <w:uiPriority w:val="99"/>
    <w:rsid w:val="002779FD"/>
    <w:rPr>
      <w:rFonts w:ascii="Times New Roman" w:eastAsia="Times New Roman" w:hAnsi="Times New Roman" w:cs="Times New Roman"/>
      <w:sz w:val="24"/>
      <w:szCs w:val="20"/>
      <w:lang w:eastAsia="ar-SA"/>
    </w:rPr>
  </w:style>
  <w:style w:type="character" w:styleId="Jegyzethivatkozs">
    <w:name w:val="annotation reference"/>
    <w:basedOn w:val="Bekezdsalapbettpusa"/>
    <w:uiPriority w:val="99"/>
    <w:semiHidden/>
    <w:unhideWhenUsed/>
    <w:rsid w:val="00957277"/>
    <w:rPr>
      <w:sz w:val="16"/>
      <w:szCs w:val="16"/>
    </w:rPr>
  </w:style>
  <w:style w:type="paragraph" w:styleId="Jegyzetszveg">
    <w:name w:val="annotation text"/>
    <w:basedOn w:val="Norml"/>
    <w:link w:val="JegyzetszvegChar"/>
    <w:uiPriority w:val="99"/>
    <w:semiHidden/>
    <w:unhideWhenUsed/>
    <w:rsid w:val="00957277"/>
    <w:rPr>
      <w:sz w:val="20"/>
      <w:szCs w:val="20"/>
    </w:rPr>
  </w:style>
  <w:style w:type="character" w:customStyle="1" w:styleId="JegyzetszvegChar">
    <w:name w:val="Jegyzetszöveg Char"/>
    <w:basedOn w:val="Bekezdsalapbettpusa"/>
    <w:link w:val="Jegyzetszveg"/>
    <w:uiPriority w:val="99"/>
    <w:semiHidden/>
    <w:rsid w:val="00957277"/>
    <w:rPr>
      <w:rFonts w:ascii="Times New Roman" w:eastAsia="Times New Roman" w:hAnsi="Times New Roman" w:cs="Times New Roman"/>
      <w:sz w:val="20"/>
      <w:szCs w:val="20"/>
      <w:lang w:eastAsia="ar-SA"/>
    </w:rPr>
  </w:style>
  <w:style w:type="paragraph" w:styleId="Buborkszveg">
    <w:name w:val="Balloon Text"/>
    <w:basedOn w:val="Norml"/>
    <w:link w:val="BuborkszvegChar"/>
    <w:uiPriority w:val="99"/>
    <w:semiHidden/>
    <w:unhideWhenUsed/>
    <w:rsid w:val="00957277"/>
    <w:rPr>
      <w:rFonts w:ascii="Tahoma" w:hAnsi="Tahoma" w:cs="Tahoma"/>
      <w:sz w:val="16"/>
      <w:szCs w:val="16"/>
    </w:rPr>
  </w:style>
  <w:style w:type="character" w:customStyle="1" w:styleId="BuborkszvegChar">
    <w:name w:val="Buborékszöveg Char"/>
    <w:basedOn w:val="Bekezdsalapbettpusa"/>
    <w:link w:val="Buborkszveg"/>
    <w:uiPriority w:val="99"/>
    <w:semiHidden/>
    <w:rsid w:val="00957277"/>
    <w:rPr>
      <w:rFonts w:ascii="Tahoma" w:eastAsia="Times New Roman" w:hAnsi="Tahoma" w:cs="Tahoma"/>
      <w:sz w:val="16"/>
      <w:szCs w:val="16"/>
      <w:lang w:eastAsia="ar-SA"/>
    </w:rPr>
  </w:style>
  <w:style w:type="paragraph" w:styleId="Megjegyzstrgya">
    <w:name w:val="annotation subject"/>
    <w:basedOn w:val="Jegyzetszveg"/>
    <w:next w:val="Jegyzetszveg"/>
    <w:link w:val="MegjegyzstrgyaChar"/>
    <w:uiPriority w:val="99"/>
    <w:semiHidden/>
    <w:unhideWhenUsed/>
    <w:rsid w:val="00957277"/>
    <w:rPr>
      <w:b/>
      <w:bCs/>
    </w:rPr>
  </w:style>
  <w:style w:type="character" w:customStyle="1" w:styleId="MegjegyzstrgyaChar">
    <w:name w:val="Megjegyzés tárgya Char"/>
    <w:basedOn w:val="JegyzetszvegChar"/>
    <w:link w:val="Megjegyzstrgya"/>
    <w:uiPriority w:val="99"/>
    <w:semiHidden/>
    <w:rsid w:val="00957277"/>
    <w:rPr>
      <w:rFonts w:ascii="Times New Roman" w:eastAsia="Times New Roman" w:hAnsi="Times New Roman" w:cs="Times New Roman"/>
      <w:b/>
      <w:bCs/>
      <w:sz w:val="20"/>
      <w:szCs w:val="20"/>
      <w:lang w:eastAsia="ar-SA"/>
    </w:rPr>
  </w:style>
  <w:style w:type="paragraph" w:styleId="lfej">
    <w:name w:val="header"/>
    <w:basedOn w:val="Norml"/>
    <w:link w:val="lfejChar"/>
    <w:uiPriority w:val="99"/>
    <w:unhideWhenUsed/>
    <w:rsid w:val="001E64F4"/>
    <w:pPr>
      <w:tabs>
        <w:tab w:val="center" w:pos="4536"/>
        <w:tab w:val="right" w:pos="9072"/>
      </w:tabs>
    </w:pPr>
  </w:style>
  <w:style w:type="character" w:customStyle="1" w:styleId="lfejChar">
    <w:name w:val="Élőfej Char"/>
    <w:basedOn w:val="Bekezdsalapbettpusa"/>
    <w:link w:val="lfej"/>
    <w:uiPriority w:val="99"/>
    <w:rsid w:val="001E64F4"/>
    <w:rPr>
      <w:rFonts w:ascii="Times New Roman" w:eastAsia="Times New Roman" w:hAnsi="Times New Roman" w:cs="Times New Roman"/>
      <w:sz w:val="24"/>
      <w:szCs w:val="24"/>
      <w:lang w:eastAsia="ar-SA"/>
    </w:rPr>
  </w:style>
  <w:style w:type="paragraph" w:styleId="Listaszerbekezds">
    <w:name w:val="List Paragraph"/>
    <w:basedOn w:val="Norml"/>
    <w:uiPriority w:val="34"/>
    <w:qFormat/>
    <w:rsid w:val="00CC1F94"/>
    <w:pPr>
      <w:ind w:left="720"/>
      <w:contextualSpacing/>
    </w:pPr>
  </w:style>
  <w:style w:type="table" w:styleId="Rcsostblzat">
    <w:name w:val="Table Grid"/>
    <w:basedOn w:val="Normltblzat"/>
    <w:uiPriority w:val="59"/>
    <w:rsid w:val="0045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435569">
      <w:bodyDiv w:val="1"/>
      <w:marLeft w:val="0"/>
      <w:marRight w:val="0"/>
      <w:marTop w:val="0"/>
      <w:marBottom w:val="0"/>
      <w:divBdr>
        <w:top w:val="none" w:sz="0" w:space="0" w:color="auto"/>
        <w:left w:val="none" w:sz="0" w:space="0" w:color="auto"/>
        <w:bottom w:val="none" w:sz="0" w:space="0" w:color="auto"/>
        <w:right w:val="none" w:sz="0" w:space="0" w:color="auto"/>
      </w:divBdr>
    </w:div>
    <w:div w:id="1459255533">
      <w:bodyDiv w:val="1"/>
      <w:marLeft w:val="0"/>
      <w:marRight w:val="0"/>
      <w:marTop w:val="0"/>
      <w:marBottom w:val="0"/>
      <w:divBdr>
        <w:top w:val="none" w:sz="0" w:space="0" w:color="auto"/>
        <w:left w:val="none" w:sz="0" w:space="0" w:color="auto"/>
        <w:bottom w:val="none" w:sz="0" w:space="0" w:color="auto"/>
        <w:right w:val="none" w:sz="0" w:space="0" w:color="auto"/>
      </w:divBdr>
    </w:div>
    <w:div w:id="17854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669BE-C5F8-43CA-B891-327701BC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2969</Words>
  <Characters>20491</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Jegyző</cp:lastModifiedBy>
  <cp:revision>9</cp:revision>
  <cp:lastPrinted>2024-11-28T06:31:00Z</cp:lastPrinted>
  <dcterms:created xsi:type="dcterms:W3CDTF">2024-11-27T15:40:00Z</dcterms:created>
  <dcterms:modified xsi:type="dcterms:W3CDTF">2025-10-30T15:20:00Z</dcterms:modified>
</cp:coreProperties>
</file>