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9E139F" w14:textId="77777777" w:rsidR="002B78AF" w:rsidRPr="004D39EC" w:rsidRDefault="004D39EC">
      <w:pPr>
        <w:pStyle w:val="Cm"/>
        <w:rPr>
          <w:rFonts w:cs="Arial"/>
          <w:b w:val="0"/>
          <w:sz w:val="32"/>
        </w:rPr>
      </w:pPr>
      <w:r>
        <w:rPr>
          <w:rFonts w:cs="Arial"/>
          <w:b w:val="0"/>
          <w:sz w:val="32"/>
        </w:rPr>
        <w:t>A</w:t>
      </w:r>
      <w:r w:rsidR="002B78AF" w:rsidRPr="004D39EC">
        <w:rPr>
          <w:rFonts w:cs="Arial"/>
          <w:b w:val="0"/>
          <w:sz w:val="32"/>
        </w:rPr>
        <w:t xml:space="preserve"> Bátaszéki Közös Önkormányzati Hivatal </w:t>
      </w:r>
    </w:p>
    <w:p w14:paraId="3563B126" w14:textId="5F764FB7" w:rsidR="002B78AF" w:rsidRPr="000B6F24" w:rsidRDefault="004D39EC">
      <w:pPr>
        <w:spacing w:before="240"/>
        <w:jc w:val="center"/>
        <w:rPr>
          <w:rFonts w:ascii="Arial" w:hAnsi="Arial" w:cs="Arial"/>
          <w:sz w:val="28"/>
        </w:rPr>
      </w:pPr>
      <w:r w:rsidRPr="000B6F24">
        <w:rPr>
          <w:rFonts w:ascii="Arial" w:hAnsi="Arial" w:cs="Arial"/>
          <w:b/>
          <w:sz w:val="28"/>
        </w:rPr>
        <w:t>Szervezeti és Működési S</w:t>
      </w:r>
      <w:r w:rsidR="0008423E" w:rsidRPr="000B6F24">
        <w:rPr>
          <w:rFonts w:ascii="Arial" w:hAnsi="Arial" w:cs="Arial"/>
          <w:b/>
          <w:sz w:val="28"/>
        </w:rPr>
        <w:t>zabályzata</w:t>
      </w:r>
      <w:r w:rsidR="006B2636">
        <w:rPr>
          <w:rStyle w:val="Lbjegyzet-hivatkozs"/>
          <w:rFonts w:ascii="Arial" w:hAnsi="Arial" w:cs="Arial"/>
          <w:b/>
          <w:sz w:val="28"/>
        </w:rPr>
        <w:footnoteReference w:id="1"/>
      </w:r>
    </w:p>
    <w:p w14:paraId="456B8421" w14:textId="77777777" w:rsidR="00951047" w:rsidRPr="00CF4030" w:rsidRDefault="00951047">
      <w:pPr>
        <w:jc w:val="both"/>
        <w:rPr>
          <w:sz w:val="18"/>
          <w:szCs w:val="18"/>
        </w:rPr>
      </w:pPr>
    </w:p>
    <w:p w14:paraId="652DA635" w14:textId="5DE9FAF0" w:rsidR="00951047" w:rsidRDefault="00662F24" w:rsidP="0072007E">
      <w:pPr>
        <w:jc w:val="both"/>
        <w:rPr>
          <w:rFonts w:ascii="Arial" w:hAnsi="Arial" w:cs="Arial"/>
          <w:sz w:val="22"/>
          <w:szCs w:val="22"/>
        </w:rPr>
      </w:pPr>
      <w:r w:rsidRPr="004D39EC">
        <w:rPr>
          <w:rFonts w:ascii="Arial" w:hAnsi="Arial" w:cs="Arial"/>
          <w:sz w:val="22"/>
          <w:szCs w:val="22"/>
        </w:rPr>
        <w:t>Magyarország helyi önkormányzatairól szóló 2011. évi CLXXXIX. törvény 84-86. §-a, az államháztartásról szóló 2011. évi CXCV. törvény 10. § (5) bekezdése</w:t>
      </w:r>
      <w:r w:rsidR="00084A65" w:rsidRPr="004D39EC">
        <w:rPr>
          <w:rFonts w:ascii="Arial" w:hAnsi="Arial" w:cs="Arial"/>
          <w:sz w:val="22"/>
          <w:szCs w:val="22"/>
        </w:rPr>
        <w:t xml:space="preserve"> alapján – figyelemmel </w:t>
      </w:r>
      <w:r w:rsidRPr="004D39EC">
        <w:rPr>
          <w:rFonts w:ascii="Arial" w:hAnsi="Arial" w:cs="Arial"/>
          <w:sz w:val="22"/>
          <w:szCs w:val="22"/>
        </w:rPr>
        <w:t>az államháztartásról szóló törvény végrehajtásáról szóló 368/2011.(XII.31.) Kor</w:t>
      </w:r>
      <w:r w:rsidR="000E61A8">
        <w:rPr>
          <w:rFonts w:ascii="Arial" w:hAnsi="Arial" w:cs="Arial"/>
          <w:sz w:val="22"/>
          <w:szCs w:val="22"/>
        </w:rPr>
        <w:t>mány</w:t>
      </w:r>
      <w:r w:rsidR="00084A65" w:rsidRPr="004D39EC">
        <w:rPr>
          <w:rFonts w:ascii="Arial" w:hAnsi="Arial" w:cs="Arial"/>
          <w:sz w:val="22"/>
          <w:szCs w:val="22"/>
        </w:rPr>
        <w:t>rendelet 13. §-</w:t>
      </w:r>
      <w:proofErr w:type="spellStart"/>
      <w:r w:rsidR="00084A65" w:rsidRPr="004D39EC">
        <w:rPr>
          <w:rFonts w:ascii="Arial" w:hAnsi="Arial" w:cs="Arial"/>
          <w:sz w:val="22"/>
          <w:szCs w:val="22"/>
        </w:rPr>
        <w:t>ában</w:t>
      </w:r>
      <w:proofErr w:type="spellEnd"/>
      <w:r w:rsidR="00084A65" w:rsidRPr="004D39EC">
        <w:rPr>
          <w:rFonts w:ascii="Arial" w:hAnsi="Arial" w:cs="Arial"/>
          <w:sz w:val="22"/>
          <w:szCs w:val="22"/>
        </w:rPr>
        <w:t xml:space="preserve"> foglaltakra – Bátaszék Város </w:t>
      </w:r>
      <w:r w:rsidR="00084A65" w:rsidRPr="00DE1D3A">
        <w:rPr>
          <w:rFonts w:ascii="Arial" w:hAnsi="Arial" w:cs="Arial"/>
          <w:sz w:val="22"/>
          <w:szCs w:val="22"/>
        </w:rPr>
        <w:t>Önkormányzatának Képviselő-testülete, Alsónána Község Önkormányzatának Képviselő-testülete</w:t>
      </w:r>
      <w:r w:rsidR="00944D68" w:rsidRPr="00DE1D3A">
        <w:rPr>
          <w:rFonts w:ascii="Arial" w:hAnsi="Arial" w:cs="Arial"/>
          <w:sz w:val="22"/>
          <w:szCs w:val="22"/>
        </w:rPr>
        <w:t>,</w:t>
      </w:r>
      <w:r w:rsidR="00084A65" w:rsidRPr="00DE1D3A">
        <w:rPr>
          <w:rFonts w:ascii="Arial" w:hAnsi="Arial" w:cs="Arial"/>
          <w:sz w:val="22"/>
          <w:szCs w:val="22"/>
        </w:rPr>
        <w:t xml:space="preserve"> Alsónyék Község Önkormányzatának Képviselő-testülete</w:t>
      </w:r>
      <w:r w:rsidR="00F86A90" w:rsidRPr="00DE1D3A">
        <w:rPr>
          <w:rFonts w:ascii="Arial" w:hAnsi="Arial" w:cs="Arial"/>
          <w:sz w:val="22"/>
          <w:szCs w:val="22"/>
        </w:rPr>
        <w:t xml:space="preserve">, </w:t>
      </w:r>
      <w:r w:rsidR="00944D68" w:rsidRPr="00DE1D3A">
        <w:rPr>
          <w:rFonts w:ascii="Arial" w:hAnsi="Arial" w:cs="Arial"/>
          <w:sz w:val="22"/>
          <w:szCs w:val="22"/>
        </w:rPr>
        <w:t xml:space="preserve">Sárpilis Község Önkormányzatának Képviselő- testülete </w:t>
      </w:r>
      <w:r w:rsidR="00F86A90" w:rsidRPr="00DE1D3A">
        <w:rPr>
          <w:rFonts w:ascii="Arial" w:hAnsi="Arial" w:cs="Arial"/>
          <w:sz w:val="22"/>
          <w:szCs w:val="22"/>
        </w:rPr>
        <w:t xml:space="preserve">és Várdomb Község Önkormányzatának Képviselő-testülete </w:t>
      </w:r>
      <w:r w:rsidR="00084A65" w:rsidRPr="00DE1D3A">
        <w:rPr>
          <w:rFonts w:ascii="Arial" w:hAnsi="Arial" w:cs="Arial"/>
          <w:sz w:val="22"/>
          <w:szCs w:val="22"/>
        </w:rPr>
        <w:t xml:space="preserve">a Bátaszéki Közös Önkormányzati Hivatal Szervezeti és Működési Szabályzatát az alábbiak szerint hagyja jóvá: </w:t>
      </w:r>
    </w:p>
    <w:p w14:paraId="13B5D250" w14:textId="77777777" w:rsidR="0072007E" w:rsidRPr="00CF4030" w:rsidRDefault="0072007E" w:rsidP="0072007E">
      <w:pPr>
        <w:jc w:val="both"/>
        <w:rPr>
          <w:rFonts w:ascii="Arial" w:hAnsi="Arial" w:cs="Arial"/>
          <w:sz w:val="16"/>
          <w:szCs w:val="16"/>
        </w:rPr>
      </w:pPr>
    </w:p>
    <w:p w14:paraId="234E1F9D" w14:textId="77777777" w:rsidR="002B78AF" w:rsidRPr="005958B7" w:rsidRDefault="002B78AF" w:rsidP="00662F24">
      <w:pPr>
        <w:jc w:val="center"/>
        <w:rPr>
          <w:rFonts w:ascii="Arial" w:hAnsi="Arial" w:cs="Arial"/>
          <w:b/>
        </w:rPr>
      </w:pPr>
      <w:r w:rsidRPr="005958B7">
        <w:rPr>
          <w:rFonts w:ascii="Arial" w:hAnsi="Arial" w:cs="Arial"/>
          <w:b/>
        </w:rPr>
        <w:t>I.</w:t>
      </w:r>
    </w:p>
    <w:p w14:paraId="071F9425" w14:textId="77777777" w:rsidR="002B78AF" w:rsidRPr="00001DFC" w:rsidRDefault="002B78AF">
      <w:pPr>
        <w:pStyle w:val="Cmsor2"/>
        <w:jc w:val="center"/>
        <w:rPr>
          <w:rFonts w:ascii="Arial" w:hAnsi="Arial"/>
          <w:sz w:val="22"/>
          <w:szCs w:val="22"/>
        </w:rPr>
      </w:pPr>
      <w:r w:rsidRPr="00001DFC">
        <w:rPr>
          <w:rFonts w:ascii="Arial" w:hAnsi="Arial"/>
          <w:sz w:val="22"/>
          <w:szCs w:val="22"/>
        </w:rPr>
        <w:t>A közös önkormányzati hivatal jogállása és irányítása</w:t>
      </w:r>
    </w:p>
    <w:p w14:paraId="6182F534" w14:textId="28C2EA25" w:rsidR="00F651A8" w:rsidRDefault="006750CF">
      <w:pPr>
        <w:autoSpaceDE w:val="0"/>
        <w:spacing w:before="240" w:after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 w:rsidR="00DB29DC">
        <w:rPr>
          <w:rFonts w:ascii="Arial" w:hAnsi="Arial" w:cs="Arial"/>
          <w:b/>
          <w:sz w:val="22"/>
          <w:szCs w:val="22"/>
        </w:rPr>
        <w:t>§ (1)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B78AF">
        <w:rPr>
          <w:rFonts w:ascii="Arial" w:hAnsi="Arial" w:cs="Arial"/>
          <w:sz w:val="22"/>
          <w:szCs w:val="22"/>
        </w:rPr>
        <w:t>A képviselő–testületek által közösen létrehozott Bátaszéki Közös Önkormányzati Hivatal (a továbbiakban: K</w:t>
      </w:r>
      <w:r w:rsidR="00C063A4">
        <w:rPr>
          <w:rFonts w:ascii="Arial" w:hAnsi="Arial" w:cs="Arial"/>
          <w:sz w:val="22"/>
          <w:szCs w:val="22"/>
        </w:rPr>
        <w:t>Ö</w:t>
      </w:r>
      <w:r w:rsidR="002B78AF">
        <w:rPr>
          <w:rFonts w:ascii="Arial" w:hAnsi="Arial" w:cs="Arial"/>
          <w:sz w:val="22"/>
          <w:szCs w:val="22"/>
        </w:rPr>
        <w:t xml:space="preserve">H) megnevezése és címe: </w:t>
      </w:r>
      <w:r w:rsidR="002B78AF" w:rsidRPr="00B179A4">
        <w:rPr>
          <w:rFonts w:ascii="Arial" w:hAnsi="Arial" w:cs="Arial"/>
          <w:b/>
          <w:bCs/>
          <w:sz w:val="22"/>
          <w:szCs w:val="22"/>
        </w:rPr>
        <w:t>Bátaszék</w:t>
      </w:r>
      <w:r w:rsidR="00404EA7" w:rsidRPr="00B179A4">
        <w:rPr>
          <w:rFonts w:ascii="Arial" w:hAnsi="Arial" w:cs="Arial"/>
          <w:b/>
          <w:bCs/>
          <w:sz w:val="22"/>
          <w:szCs w:val="22"/>
        </w:rPr>
        <w:t>i</w:t>
      </w:r>
      <w:r w:rsidR="002B78AF" w:rsidRPr="00B179A4">
        <w:rPr>
          <w:rFonts w:ascii="Arial" w:hAnsi="Arial" w:cs="Arial"/>
          <w:b/>
          <w:bCs/>
          <w:sz w:val="22"/>
          <w:szCs w:val="22"/>
        </w:rPr>
        <w:t xml:space="preserve"> Közös</w:t>
      </w:r>
      <w:r w:rsidR="002B78AF">
        <w:rPr>
          <w:rFonts w:ascii="Arial" w:hAnsi="Arial" w:cs="Arial"/>
          <w:b/>
          <w:bCs/>
          <w:sz w:val="22"/>
          <w:szCs w:val="22"/>
        </w:rPr>
        <w:t xml:space="preserve"> Önkormányzati Hivatal, 7140 Bátaszék, Szabadság u.</w:t>
      </w:r>
      <w:r w:rsidR="00DE1D3A">
        <w:rPr>
          <w:rFonts w:ascii="Arial" w:hAnsi="Arial" w:cs="Arial"/>
          <w:b/>
          <w:bCs/>
          <w:sz w:val="22"/>
          <w:szCs w:val="22"/>
        </w:rPr>
        <w:t xml:space="preserve"> </w:t>
      </w:r>
      <w:r w:rsidR="002B78AF">
        <w:rPr>
          <w:rFonts w:ascii="Arial" w:hAnsi="Arial" w:cs="Arial"/>
          <w:b/>
          <w:bCs/>
          <w:sz w:val="22"/>
          <w:szCs w:val="22"/>
        </w:rPr>
        <w:t>4.</w:t>
      </w:r>
      <w:r w:rsidR="002B78AF">
        <w:rPr>
          <w:rFonts w:ascii="Arial" w:hAnsi="Arial" w:cs="Arial"/>
          <w:sz w:val="22"/>
          <w:szCs w:val="22"/>
        </w:rPr>
        <w:t xml:space="preserve"> </w:t>
      </w:r>
    </w:p>
    <w:p w14:paraId="7805BAB5" w14:textId="77777777" w:rsidR="002B78AF" w:rsidRPr="00DE1D3A" w:rsidRDefault="00DB29DC">
      <w:pPr>
        <w:pStyle w:val="szveg"/>
        <w:spacing w:after="0" w:line="24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2B78AF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)</w:t>
      </w:r>
      <w:r w:rsidR="002B78AF">
        <w:rPr>
          <w:rFonts w:ascii="Arial" w:hAnsi="Arial" w:cs="Arial"/>
          <w:sz w:val="22"/>
          <w:szCs w:val="22"/>
        </w:rPr>
        <w:t xml:space="preserve"> A KÖH jogállása: Egységes, jogi személyiséggel é</w:t>
      </w:r>
      <w:r w:rsidR="004F0DBF">
        <w:rPr>
          <w:rFonts w:ascii="Arial" w:hAnsi="Arial" w:cs="Arial"/>
          <w:sz w:val="22"/>
          <w:szCs w:val="22"/>
        </w:rPr>
        <w:t xml:space="preserve">s teljes jogkörrel rendelkező </w:t>
      </w:r>
      <w:r w:rsidR="002B78AF" w:rsidRPr="00DE1D3A">
        <w:rPr>
          <w:rFonts w:ascii="Arial" w:hAnsi="Arial" w:cs="Arial"/>
          <w:sz w:val="22"/>
          <w:szCs w:val="22"/>
        </w:rPr>
        <w:t>költségvetési szerv.</w:t>
      </w:r>
      <w:r w:rsidR="00001DFC" w:rsidRPr="00DE1D3A">
        <w:rPr>
          <w:rFonts w:ascii="Arial" w:hAnsi="Arial" w:cs="Arial"/>
          <w:sz w:val="22"/>
          <w:szCs w:val="22"/>
        </w:rPr>
        <w:t xml:space="preserve">   </w:t>
      </w:r>
    </w:p>
    <w:p w14:paraId="0ED8A466" w14:textId="567539F6" w:rsidR="004F0DBF" w:rsidRDefault="00DB29DC" w:rsidP="004F0DBF">
      <w:pPr>
        <w:spacing w:before="240" w:after="240"/>
        <w:ind w:firstLine="567"/>
        <w:jc w:val="both"/>
        <w:rPr>
          <w:rFonts w:ascii="Arial" w:hAnsi="Arial" w:cs="Arial"/>
          <w:sz w:val="22"/>
          <w:szCs w:val="22"/>
        </w:rPr>
      </w:pPr>
      <w:r w:rsidRPr="00DE1D3A">
        <w:rPr>
          <w:rFonts w:ascii="Arial" w:hAnsi="Arial" w:cs="Arial"/>
          <w:b/>
          <w:sz w:val="22"/>
          <w:szCs w:val="22"/>
        </w:rPr>
        <w:t>(</w:t>
      </w:r>
      <w:r w:rsidR="006750CF" w:rsidRPr="00DE1D3A">
        <w:rPr>
          <w:rFonts w:ascii="Arial" w:hAnsi="Arial" w:cs="Arial"/>
          <w:b/>
          <w:sz w:val="22"/>
          <w:szCs w:val="22"/>
        </w:rPr>
        <w:t>3</w:t>
      </w:r>
      <w:r w:rsidRPr="00DE1D3A">
        <w:rPr>
          <w:rFonts w:ascii="Arial" w:hAnsi="Arial" w:cs="Arial"/>
          <w:b/>
          <w:sz w:val="22"/>
          <w:szCs w:val="22"/>
        </w:rPr>
        <w:t>)</w:t>
      </w:r>
      <w:r w:rsidR="004F0DBF" w:rsidRPr="00DE1D3A">
        <w:rPr>
          <w:rFonts w:ascii="Arial" w:hAnsi="Arial" w:cs="Arial"/>
          <w:b/>
          <w:sz w:val="22"/>
          <w:szCs w:val="22"/>
        </w:rPr>
        <w:t xml:space="preserve"> </w:t>
      </w:r>
      <w:r w:rsidR="004F0DBF" w:rsidRPr="00DE1D3A">
        <w:rPr>
          <w:rFonts w:ascii="Arial" w:hAnsi="Arial" w:cs="Arial"/>
          <w:sz w:val="22"/>
          <w:szCs w:val="22"/>
        </w:rPr>
        <w:t>A KÖH alapítója és felügyeleti szerve: Bátaszék város, valamint Alsónána</w:t>
      </w:r>
      <w:r w:rsidR="00944D68" w:rsidRPr="00DE1D3A">
        <w:rPr>
          <w:rFonts w:ascii="Arial" w:hAnsi="Arial" w:cs="Arial"/>
          <w:sz w:val="22"/>
          <w:szCs w:val="22"/>
        </w:rPr>
        <w:t>,</w:t>
      </w:r>
      <w:r w:rsidR="004F0DBF" w:rsidRPr="00DE1D3A">
        <w:rPr>
          <w:rFonts w:ascii="Arial" w:hAnsi="Arial" w:cs="Arial"/>
          <w:sz w:val="22"/>
          <w:szCs w:val="22"/>
        </w:rPr>
        <w:t xml:space="preserve"> Alsónyék</w:t>
      </w:r>
      <w:r w:rsidR="007C05CA" w:rsidRPr="00DE1D3A">
        <w:rPr>
          <w:rFonts w:ascii="Arial" w:hAnsi="Arial" w:cs="Arial"/>
          <w:sz w:val="22"/>
          <w:szCs w:val="22"/>
        </w:rPr>
        <w:t>,</w:t>
      </w:r>
      <w:r w:rsidR="00944D68" w:rsidRPr="00DE1D3A">
        <w:rPr>
          <w:rFonts w:ascii="Arial" w:hAnsi="Arial" w:cs="Arial"/>
          <w:sz w:val="22"/>
          <w:szCs w:val="22"/>
        </w:rPr>
        <w:t xml:space="preserve"> Sárpilis</w:t>
      </w:r>
      <w:r w:rsidR="007C05CA" w:rsidRPr="00DE1D3A">
        <w:rPr>
          <w:rFonts w:ascii="Arial" w:hAnsi="Arial" w:cs="Arial"/>
          <w:sz w:val="22"/>
          <w:szCs w:val="22"/>
        </w:rPr>
        <w:t xml:space="preserve"> és Várdomb</w:t>
      </w:r>
      <w:r w:rsidR="004F0DBF" w:rsidRPr="00DE1D3A">
        <w:rPr>
          <w:rFonts w:ascii="Arial" w:hAnsi="Arial" w:cs="Arial"/>
          <w:sz w:val="22"/>
          <w:szCs w:val="22"/>
        </w:rPr>
        <w:t xml:space="preserve"> </w:t>
      </w:r>
      <w:r w:rsidR="000A7953" w:rsidRPr="00DE1D3A">
        <w:rPr>
          <w:rFonts w:ascii="Arial" w:hAnsi="Arial" w:cs="Arial"/>
          <w:sz w:val="22"/>
          <w:szCs w:val="22"/>
        </w:rPr>
        <w:t>k</w:t>
      </w:r>
      <w:r w:rsidR="004F0DBF" w:rsidRPr="00DE1D3A">
        <w:rPr>
          <w:rFonts w:ascii="Arial" w:hAnsi="Arial" w:cs="Arial"/>
          <w:sz w:val="22"/>
          <w:szCs w:val="22"/>
        </w:rPr>
        <w:t>özség</w:t>
      </w:r>
      <w:r w:rsidR="000A7953" w:rsidRPr="00DE1D3A">
        <w:rPr>
          <w:rFonts w:ascii="Arial" w:hAnsi="Arial" w:cs="Arial"/>
          <w:sz w:val="22"/>
          <w:szCs w:val="22"/>
        </w:rPr>
        <w:t>ek</w:t>
      </w:r>
      <w:r w:rsidR="004F0DBF" w:rsidRPr="00DE1D3A">
        <w:rPr>
          <w:rFonts w:ascii="Arial" w:hAnsi="Arial" w:cs="Arial"/>
          <w:sz w:val="22"/>
          <w:szCs w:val="22"/>
        </w:rPr>
        <w:t xml:space="preserve"> </w:t>
      </w:r>
      <w:r w:rsidR="000A7953" w:rsidRPr="00DE1D3A">
        <w:rPr>
          <w:rFonts w:ascii="Arial" w:hAnsi="Arial" w:cs="Arial"/>
          <w:sz w:val="22"/>
          <w:szCs w:val="22"/>
        </w:rPr>
        <w:t>képviselő-testületei</w:t>
      </w:r>
      <w:r w:rsidR="004F0DBF" w:rsidRPr="00DE1D3A">
        <w:rPr>
          <w:rFonts w:ascii="Arial" w:hAnsi="Arial" w:cs="Arial"/>
          <w:sz w:val="22"/>
          <w:szCs w:val="22"/>
        </w:rPr>
        <w:t>.</w:t>
      </w:r>
      <w:r w:rsidR="004F0DBF">
        <w:rPr>
          <w:rFonts w:ascii="Arial" w:hAnsi="Arial" w:cs="Arial"/>
          <w:sz w:val="22"/>
          <w:szCs w:val="22"/>
        </w:rPr>
        <w:t xml:space="preserve">  </w:t>
      </w:r>
    </w:p>
    <w:p w14:paraId="28278D3C" w14:textId="77777777" w:rsidR="002B78AF" w:rsidRDefault="00DB29DC">
      <w:pPr>
        <w:autoSpaceDE w:val="0"/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6750CF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)</w:t>
      </w:r>
      <w:r w:rsidR="002B78AF">
        <w:rPr>
          <w:rFonts w:ascii="Arial" w:hAnsi="Arial" w:cs="Arial"/>
          <w:sz w:val="22"/>
          <w:szCs w:val="22"/>
        </w:rPr>
        <w:t xml:space="preserve"> A KÖH törzsszáma: </w:t>
      </w:r>
      <w:r w:rsidR="002B78AF">
        <w:rPr>
          <w:rFonts w:ascii="Arial" w:hAnsi="Arial" w:cs="Arial"/>
          <w:b/>
          <w:sz w:val="22"/>
          <w:szCs w:val="22"/>
        </w:rPr>
        <w:t>414072</w:t>
      </w:r>
    </w:p>
    <w:p w14:paraId="106208C6" w14:textId="77777777" w:rsidR="004F0DBF" w:rsidRPr="004F0DBF" w:rsidRDefault="00DB29DC" w:rsidP="004F0DBF">
      <w:pPr>
        <w:autoSpaceDE w:val="0"/>
        <w:spacing w:before="120" w:after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6750CF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)</w:t>
      </w:r>
      <w:r w:rsidR="002B78AF">
        <w:rPr>
          <w:rFonts w:ascii="Arial" w:hAnsi="Arial" w:cs="Arial"/>
          <w:sz w:val="22"/>
          <w:szCs w:val="22"/>
        </w:rPr>
        <w:t xml:space="preserve"> </w:t>
      </w:r>
      <w:r w:rsidR="004F0DBF">
        <w:rPr>
          <w:rFonts w:ascii="Arial" w:hAnsi="Arial" w:cs="Arial"/>
          <w:sz w:val="22"/>
          <w:szCs w:val="22"/>
        </w:rPr>
        <w:t xml:space="preserve">A KÖH költségvetési számlaszáma: </w:t>
      </w:r>
      <w:r w:rsidR="004F0DBF">
        <w:rPr>
          <w:rFonts w:ascii="Arial" w:hAnsi="Arial" w:cs="Arial"/>
          <w:b/>
          <w:sz w:val="22"/>
          <w:szCs w:val="22"/>
        </w:rPr>
        <w:t xml:space="preserve">1746005-15803445  </w:t>
      </w:r>
    </w:p>
    <w:p w14:paraId="1BF73C78" w14:textId="77777777" w:rsidR="002B78AF" w:rsidRDefault="00DB29DC">
      <w:pPr>
        <w:autoSpaceDE w:val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6750C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)</w:t>
      </w:r>
      <w:r w:rsidR="002B78AF">
        <w:rPr>
          <w:rFonts w:ascii="Arial" w:hAnsi="Arial" w:cs="Arial"/>
          <w:sz w:val="22"/>
          <w:szCs w:val="22"/>
        </w:rPr>
        <w:t xml:space="preserve"> A KÖH számlavezetője: </w:t>
      </w:r>
      <w:r w:rsidR="002B78AF">
        <w:rPr>
          <w:rFonts w:ascii="Arial" w:hAnsi="Arial" w:cs="Arial"/>
          <w:b/>
          <w:bCs/>
          <w:sz w:val="22"/>
          <w:szCs w:val="22"/>
        </w:rPr>
        <w:t xml:space="preserve">OTP </w:t>
      </w:r>
      <w:r w:rsidR="002B78AF" w:rsidRPr="000A7953">
        <w:rPr>
          <w:rFonts w:ascii="Arial" w:hAnsi="Arial" w:cs="Arial"/>
          <w:b/>
          <w:bCs/>
          <w:sz w:val="22"/>
          <w:szCs w:val="22"/>
        </w:rPr>
        <w:t xml:space="preserve">Bank </w:t>
      </w:r>
      <w:r w:rsidR="007C5A2C" w:rsidRPr="000A7953">
        <w:rPr>
          <w:rFonts w:ascii="Arial" w:hAnsi="Arial" w:cs="Arial"/>
          <w:b/>
          <w:bCs/>
          <w:sz w:val="22"/>
          <w:szCs w:val="22"/>
        </w:rPr>
        <w:t>Ny</w:t>
      </w:r>
      <w:r w:rsidR="000A7953">
        <w:rPr>
          <w:rFonts w:ascii="Arial" w:hAnsi="Arial" w:cs="Arial"/>
          <w:b/>
          <w:bCs/>
          <w:sz w:val="22"/>
          <w:szCs w:val="22"/>
        </w:rPr>
        <w:t>r</w:t>
      </w:r>
      <w:r w:rsidR="002B78AF">
        <w:rPr>
          <w:rFonts w:ascii="Arial" w:hAnsi="Arial" w:cs="Arial"/>
          <w:b/>
          <w:bCs/>
          <w:sz w:val="22"/>
          <w:szCs w:val="22"/>
        </w:rPr>
        <w:t>t. Szekszárdi Igazgatósága</w:t>
      </w:r>
    </w:p>
    <w:p w14:paraId="76D78555" w14:textId="45FDE168" w:rsidR="002B78AF" w:rsidRDefault="00DB29DC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DE1D3A">
        <w:rPr>
          <w:rFonts w:ascii="Arial" w:hAnsi="Arial" w:cs="Arial"/>
          <w:b/>
          <w:sz w:val="22"/>
          <w:szCs w:val="22"/>
        </w:rPr>
        <w:t>(</w:t>
      </w:r>
      <w:r w:rsidR="006750CF" w:rsidRPr="00DE1D3A">
        <w:rPr>
          <w:rFonts w:ascii="Arial" w:hAnsi="Arial" w:cs="Arial"/>
          <w:b/>
          <w:sz w:val="22"/>
          <w:szCs w:val="22"/>
        </w:rPr>
        <w:t>7</w:t>
      </w:r>
      <w:r w:rsidRPr="00DE1D3A">
        <w:rPr>
          <w:rFonts w:ascii="Arial" w:hAnsi="Arial" w:cs="Arial"/>
          <w:b/>
          <w:sz w:val="22"/>
          <w:szCs w:val="22"/>
        </w:rPr>
        <w:t>)</w:t>
      </w:r>
      <w:r w:rsidR="002B78AF" w:rsidRPr="00DE1D3A">
        <w:rPr>
          <w:rFonts w:ascii="Arial" w:hAnsi="Arial" w:cs="Arial"/>
          <w:sz w:val="22"/>
          <w:szCs w:val="22"/>
        </w:rPr>
        <w:t xml:space="preserve"> A KÖH működési területe Bátaszék város és megállapodás alapján Alsónyék</w:t>
      </w:r>
      <w:r w:rsidR="00944D68" w:rsidRPr="00DE1D3A">
        <w:rPr>
          <w:rFonts w:ascii="Arial" w:hAnsi="Arial" w:cs="Arial"/>
          <w:sz w:val="22"/>
          <w:szCs w:val="22"/>
        </w:rPr>
        <w:t>,</w:t>
      </w:r>
      <w:r w:rsidR="007C05CA" w:rsidRPr="00DE1D3A">
        <w:rPr>
          <w:rFonts w:ascii="Arial" w:hAnsi="Arial" w:cs="Arial"/>
          <w:sz w:val="22"/>
          <w:szCs w:val="22"/>
        </w:rPr>
        <w:t xml:space="preserve"> Alsónána,</w:t>
      </w:r>
      <w:r w:rsidR="00944D68" w:rsidRPr="00DE1D3A">
        <w:rPr>
          <w:rFonts w:ascii="Arial" w:hAnsi="Arial" w:cs="Arial"/>
          <w:sz w:val="22"/>
          <w:szCs w:val="22"/>
        </w:rPr>
        <w:t xml:space="preserve"> Sárpilis </w:t>
      </w:r>
      <w:r w:rsidR="007C05CA" w:rsidRPr="00DE1D3A">
        <w:rPr>
          <w:rFonts w:ascii="Arial" w:hAnsi="Arial" w:cs="Arial"/>
          <w:sz w:val="22"/>
          <w:szCs w:val="22"/>
        </w:rPr>
        <w:t xml:space="preserve">és Várdomb </w:t>
      </w:r>
      <w:r w:rsidR="002B78AF" w:rsidRPr="00DE1D3A">
        <w:rPr>
          <w:rFonts w:ascii="Arial" w:hAnsi="Arial" w:cs="Arial"/>
          <w:sz w:val="22"/>
          <w:szCs w:val="22"/>
        </w:rPr>
        <w:t>községek közigazgatási területe.</w:t>
      </w:r>
    </w:p>
    <w:p w14:paraId="4523017E" w14:textId="77777777" w:rsidR="002B78AF" w:rsidRDefault="002B78AF">
      <w:pPr>
        <w:spacing w:before="240" w:after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(8)</w:t>
      </w:r>
      <w:r>
        <w:rPr>
          <w:rFonts w:ascii="Arial" w:hAnsi="Arial" w:cs="Arial"/>
          <w:sz w:val="22"/>
          <w:szCs w:val="22"/>
        </w:rPr>
        <w:t xml:space="preserve"> A KÖH vállalkozási tevékenységei: vállalkozási tevékenységet nem végez.</w:t>
      </w:r>
    </w:p>
    <w:p w14:paraId="6AFD231A" w14:textId="77777777" w:rsidR="002B78AF" w:rsidRDefault="002B78AF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9B5A59">
        <w:rPr>
          <w:rFonts w:ascii="Arial" w:hAnsi="Arial" w:cs="Arial"/>
          <w:b/>
          <w:sz w:val="22"/>
          <w:szCs w:val="22"/>
        </w:rPr>
        <w:t>(9)</w:t>
      </w:r>
      <w:r w:rsidRPr="009B5A59">
        <w:rPr>
          <w:rFonts w:ascii="Arial" w:hAnsi="Arial" w:cs="Arial"/>
          <w:sz w:val="22"/>
          <w:szCs w:val="22"/>
        </w:rPr>
        <w:t xml:space="preserve"> A KÖH szakágazati besorolása:</w:t>
      </w:r>
      <w:r w:rsidRPr="009B5A59">
        <w:rPr>
          <w:rFonts w:ascii="Arial" w:hAnsi="Arial" w:cs="Arial"/>
          <w:sz w:val="22"/>
          <w:szCs w:val="22"/>
        </w:rPr>
        <w:tab/>
      </w:r>
      <w:r w:rsidRPr="009B5A59">
        <w:rPr>
          <w:rFonts w:ascii="Arial" w:hAnsi="Arial" w:cs="Arial"/>
          <w:b/>
          <w:sz w:val="22"/>
          <w:szCs w:val="22"/>
        </w:rPr>
        <w:t>841105</w:t>
      </w:r>
    </w:p>
    <w:p w14:paraId="0C387E9B" w14:textId="232E9B94" w:rsidR="00D306F2" w:rsidRPr="00DE1D3A" w:rsidRDefault="002B78AF" w:rsidP="00D306F2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DE1D3A">
        <w:rPr>
          <w:rFonts w:ascii="Arial" w:hAnsi="Arial" w:cs="Arial"/>
          <w:b/>
          <w:sz w:val="22"/>
          <w:szCs w:val="22"/>
        </w:rPr>
        <w:t>(10)</w:t>
      </w:r>
      <w:r w:rsidRPr="00DE1D3A">
        <w:rPr>
          <w:rFonts w:ascii="Arial" w:hAnsi="Arial" w:cs="Arial"/>
          <w:sz w:val="22"/>
          <w:szCs w:val="22"/>
        </w:rPr>
        <w:t xml:space="preserve"> </w:t>
      </w:r>
      <w:r w:rsidR="00D306F2" w:rsidRPr="00DE1D3A">
        <w:rPr>
          <w:rFonts w:ascii="Arial" w:hAnsi="Arial" w:cs="Arial"/>
          <w:sz w:val="22"/>
          <w:szCs w:val="22"/>
        </w:rPr>
        <w:t>A KÖH telephelyei</w:t>
      </w:r>
      <w:proofErr w:type="gramStart"/>
      <w:r w:rsidR="00D306F2" w:rsidRPr="00DE1D3A">
        <w:rPr>
          <w:rFonts w:ascii="Arial" w:hAnsi="Arial" w:cs="Arial"/>
          <w:sz w:val="22"/>
          <w:szCs w:val="22"/>
        </w:rPr>
        <w:t xml:space="preserve">: </w:t>
      </w:r>
      <w:r w:rsidR="00E467F2" w:rsidRPr="00DE1D3A">
        <w:rPr>
          <w:rFonts w:ascii="Arial" w:hAnsi="Arial" w:cs="Arial"/>
          <w:sz w:val="22"/>
          <w:szCs w:val="22"/>
        </w:rPr>
        <w:t xml:space="preserve"> </w:t>
      </w:r>
      <w:r w:rsidR="00D306F2" w:rsidRPr="00DE1D3A">
        <w:rPr>
          <w:rFonts w:ascii="Arial" w:hAnsi="Arial" w:cs="Arial"/>
          <w:sz w:val="22"/>
          <w:szCs w:val="22"/>
        </w:rPr>
        <w:t>7147</w:t>
      </w:r>
      <w:proofErr w:type="gramEnd"/>
      <w:r w:rsidR="00D306F2" w:rsidRPr="00DE1D3A">
        <w:rPr>
          <w:rFonts w:ascii="Arial" w:hAnsi="Arial" w:cs="Arial"/>
          <w:sz w:val="22"/>
          <w:szCs w:val="22"/>
        </w:rPr>
        <w:t xml:space="preserve"> Alsónána, Kossuth u. 27.</w:t>
      </w:r>
    </w:p>
    <w:p w14:paraId="6E5DB1FC" w14:textId="77777777" w:rsidR="00D306F2" w:rsidRPr="00DE1D3A" w:rsidRDefault="00D306F2" w:rsidP="00D306F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E1D3A">
        <w:rPr>
          <w:rFonts w:ascii="Arial" w:hAnsi="Arial" w:cs="Arial"/>
          <w:sz w:val="22"/>
          <w:szCs w:val="22"/>
        </w:rPr>
        <w:t xml:space="preserve">                                        7148 Alsónyék, Fő u. 1.</w:t>
      </w:r>
    </w:p>
    <w:p w14:paraId="48587B2C" w14:textId="77777777" w:rsidR="00CF4030" w:rsidRPr="00DE1D3A" w:rsidRDefault="00944D68" w:rsidP="00CF403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E1D3A">
        <w:rPr>
          <w:rFonts w:ascii="Arial" w:hAnsi="Arial" w:cs="Arial"/>
          <w:sz w:val="22"/>
          <w:szCs w:val="22"/>
        </w:rPr>
        <w:t xml:space="preserve">                                        7145 Sárpilis, Béke tér 1.</w:t>
      </w:r>
    </w:p>
    <w:p w14:paraId="491441C7" w14:textId="3DC6164E" w:rsidR="00E467F2" w:rsidRDefault="00CF4030" w:rsidP="00CF4030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DE1D3A">
        <w:rPr>
          <w:rFonts w:ascii="Arial" w:hAnsi="Arial" w:cs="Arial"/>
          <w:sz w:val="22"/>
          <w:szCs w:val="22"/>
        </w:rPr>
        <w:t xml:space="preserve">  </w:t>
      </w:r>
      <w:r w:rsidR="00E467F2" w:rsidRPr="00DE1D3A">
        <w:rPr>
          <w:rFonts w:ascii="Arial" w:hAnsi="Arial" w:cs="Arial"/>
          <w:sz w:val="22"/>
          <w:szCs w:val="22"/>
        </w:rPr>
        <w:t xml:space="preserve"> 7146 Várdomb, Kossuth u. 117.</w:t>
      </w:r>
    </w:p>
    <w:p w14:paraId="7352944F" w14:textId="77777777" w:rsidR="00DE1D3A" w:rsidRPr="005D1482" w:rsidRDefault="00DE1D3A" w:rsidP="00CF4030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647F2D76" w14:textId="4FA5C287" w:rsidR="00F651A8" w:rsidRDefault="00401126" w:rsidP="00D306F2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41BEC">
        <w:rPr>
          <w:rFonts w:ascii="Arial" w:hAnsi="Arial" w:cs="Arial"/>
          <w:sz w:val="22"/>
          <w:szCs w:val="22"/>
        </w:rPr>
        <w:t>A t</w:t>
      </w:r>
      <w:r w:rsidR="004D13A3">
        <w:rPr>
          <w:rFonts w:ascii="Arial" w:hAnsi="Arial" w:cs="Arial"/>
          <w:sz w:val="22"/>
          <w:szCs w:val="22"/>
        </w:rPr>
        <w:t>elephelyeken</w:t>
      </w:r>
      <w:r w:rsidR="00D306F2">
        <w:rPr>
          <w:rFonts w:ascii="Arial" w:hAnsi="Arial" w:cs="Arial"/>
          <w:sz w:val="22"/>
          <w:szCs w:val="22"/>
        </w:rPr>
        <w:t xml:space="preserve"> a KÖH kirendeltségei működnek. </w:t>
      </w:r>
    </w:p>
    <w:p w14:paraId="614297B8" w14:textId="06DF9AD9" w:rsidR="00D306F2" w:rsidRDefault="0072007E" w:rsidP="00F651A8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AF60F1">
        <w:rPr>
          <w:rFonts w:ascii="Arial" w:hAnsi="Arial" w:cs="Arial"/>
          <w:b/>
          <w:sz w:val="22"/>
          <w:szCs w:val="22"/>
        </w:rPr>
        <w:t xml:space="preserve"> </w:t>
      </w:r>
      <w:r w:rsidR="00F651A8" w:rsidRPr="00AF60F1">
        <w:rPr>
          <w:rFonts w:ascii="Arial" w:hAnsi="Arial" w:cs="Arial"/>
          <w:b/>
          <w:sz w:val="22"/>
          <w:szCs w:val="22"/>
        </w:rPr>
        <w:t xml:space="preserve">(11) </w:t>
      </w:r>
      <w:r w:rsidR="007C0F57" w:rsidRPr="00AF60F1">
        <w:rPr>
          <w:rFonts w:ascii="Arial" w:hAnsi="Arial" w:cs="Arial"/>
          <w:sz w:val="22"/>
          <w:szCs w:val="22"/>
        </w:rPr>
        <w:t>A KÖH alapító okiratának kelte, száma, az alapítás időpontja:</w:t>
      </w:r>
      <w:r w:rsidR="007C0F57">
        <w:rPr>
          <w:rFonts w:ascii="Arial" w:hAnsi="Arial" w:cs="Arial"/>
          <w:sz w:val="22"/>
          <w:szCs w:val="22"/>
        </w:rPr>
        <w:t xml:space="preserve"> </w:t>
      </w:r>
    </w:p>
    <w:p w14:paraId="52C35CD0" w14:textId="77777777" w:rsidR="00AF60F1" w:rsidRDefault="00AF60F1" w:rsidP="00DB29DC">
      <w:pPr>
        <w:pStyle w:val="Lbjegyzetszveg"/>
        <w:ind w:firstLine="567"/>
        <w:jc w:val="both"/>
        <w:rPr>
          <w:rFonts w:ascii="Arial" w:hAnsi="Arial" w:cs="Arial"/>
          <w:sz w:val="22"/>
          <w:szCs w:val="22"/>
        </w:rPr>
      </w:pPr>
    </w:p>
    <w:p w14:paraId="2BCC71C7" w14:textId="77777777" w:rsidR="00374B55" w:rsidRPr="008F6F95" w:rsidRDefault="00AF60F1" w:rsidP="00AF60F1">
      <w:pPr>
        <w:pStyle w:val="Lbjegyzetszveg"/>
        <w:ind w:firstLine="567"/>
        <w:jc w:val="both"/>
        <w:rPr>
          <w:rFonts w:ascii="Arial" w:hAnsi="Arial" w:cs="Arial"/>
          <w:sz w:val="22"/>
          <w:szCs w:val="22"/>
        </w:rPr>
      </w:pPr>
      <w:r w:rsidRPr="00374B55">
        <w:rPr>
          <w:rFonts w:ascii="Arial" w:hAnsi="Arial" w:cs="Arial"/>
          <w:sz w:val="22"/>
          <w:szCs w:val="22"/>
        </w:rPr>
        <w:t xml:space="preserve">A KÖH alapító okiratát </w:t>
      </w:r>
      <w:r w:rsidR="00DB29DC" w:rsidRPr="00374B55">
        <w:rPr>
          <w:rFonts w:ascii="Arial" w:hAnsi="Arial" w:cs="Arial"/>
          <w:sz w:val="22"/>
          <w:szCs w:val="22"/>
        </w:rPr>
        <w:t>Bátaszék Város Önkormányzatának Képviselő-testülete a 152/2012.(XI.</w:t>
      </w:r>
      <w:r w:rsidRPr="00374B55">
        <w:rPr>
          <w:rFonts w:ascii="Arial" w:hAnsi="Arial" w:cs="Arial"/>
          <w:sz w:val="22"/>
          <w:szCs w:val="22"/>
        </w:rPr>
        <w:t xml:space="preserve"> </w:t>
      </w:r>
      <w:r w:rsidR="00DB29DC" w:rsidRPr="00374B55">
        <w:rPr>
          <w:rFonts w:ascii="Arial" w:hAnsi="Arial" w:cs="Arial"/>
          <w:sz w:val="22"/>
          <w:szCs w:val="22"/>
        </w:rPr>
        <w:t xml:space="preserve">28.) önk.-i határozatával, Alsónána Község Önkormányzatának Képviselő-testülete a </w:t>
      </w:r>
      <w:r w:rsidR="00DB29DC" w:rsidRPr="00374B55">
        <w:rPr>
          <w:rFonts w:ascii="Arial" w:hAnsi="Arial" w:cs="Arial"/>
          <w:sz w:val="22"/>
          <w:szCs w:val="22"/>
        </w:rPr>
        <w:lastRenderedPageBreak/>
        <w:t>85/</w:t>
      </w:r>
      <w:r w:rsidRPr="004328FD">
        <w:rPr>
          <w:rFonts w:ascii="Arial" w:hAnsi="Arial" w:cs="Arial"/>
          <w:sz w:val="22"/>
          <w:szCs w:val="22"/>
        </w:rPr>
        <w:t>201</w:t>
      </w:r>
      <w:r w:rsidRPr="008F6F95">
        <w:rPr>
          <w:rFonts w:ascii="Arial" w:hAnsi="Arial" w:cs="Arial"/>
          <w:sz w:val="22"/>
          <w:szCs w:val="22"/>
        </w:rPr>
        <w:t>2.(XI.28.) Kt. számú határo</w:t>
      </w:r>
      <w:r w:rsidR="00DB29DC" w:rsidRPr="008F6F95">
        <w:rPr>
          <w:rFonts w:ascii="Arial" w:hAnsi="Arial" w:cs="Arial"/>
          <w:sz w:val="22"/>
          <w:szCs w:val="22"/>
        </w:rPr>
        <w:t>zatával, míg Alsónyék Község Önkormányzatának Képviselő-testülete a 87/2012.(XI.28.) önk.-i határozatával hagyta jóvá</w:t>
      </w:r>
      <w:r w:rsidRPr="008F6F95">
        <w:rPr>
          <w:rFonts w:ascii="Arial" w:hAnsi="Arial" w:cs="Arial"/>
          <w:sz w:val="22"/>
          <w:szCs w:val="22"/>
        </w:rPr>
        <w:t>, melynek kelte 2012. december 7.</w:t>
      </w:r>
    </w:p>
    <w:p w14:paraId="5D35AD71" w14:textId="6DC17F1A" w:rsidR="00DB29DC" w:rsidRPr="008F6F95" w:rsidRDefault="00374B55" w:rsidP="00AF60F1">
      <w:pPr>
        <w:pStyle w:val="Lbjegyzetszveg"/>
        <w:ind w:firstLine="567"/>
        <w:jc w:val="both"/>
        <w:rPr>
          <w:rFonts w:ascii="Arial" w:hAnsi="Arial" w:cs="Arial"/>
          <w:sz w:val="22"/>
          <w:szCs w:val="22"/>
        </w:rPr>
      </w:pPr>
      <w:r w:rsidRPr="008F6F95">
        <w:rPr>
          <w:rFonts w:ascii="Arial" w:hAnsi="Arial" w:cs="Arial"/>
          <w:sz w:val="22"/>
          <w:szCs w:val="22"/>
        </w:rPr>
        <w:t>Sárpilis Község Önkormányzata beolvadásával a KÖH alapító okirata módosult, hatályos 2020. január 1.-jétől. A módosult alapító okiratot Bátaszék Város Önkormányz</w:t>
      </w:r>
      <w:r w:rsidR="00EC1E50" w:rsidRPr="008F6F95">
        <w:rPr>
          <w:rFonts w:ascii="Arial" w:hAnsi="Arial" w:cs="Arial"/>
          <w:sz w:val="22"/>
          <w:szCs w:val="22"/>
        </w:rPr>
        <w:t>atának Képviselő- testülete a 280</w:t>
      </w:r>
      <w:r w:rsidRPr="008F6F95">
        <w:rPr>
          <w:rFonts w:ascii="Arial" w:hAnsi="Arial" w:cs="Arial"/>
          <w:sz w:val="22"/>
          <w:szCs w:val="22"/>
        </w:rPr>
        <w:t>/2019. (XII. 11.) önk.-i határozatával, Alsónána Község Önkormányzatának Képviselő- testülete a</w:t>
      </w:r>
      <w:r w:rsidR="00EC1E50" w:rsidRPr="008F6F95">
        <w:rPr>
          <w:rFonts w:ascii="Arial" w:hAnsi="Arial" w:cs="Arial"/>
          <w:sz w:val="22"/>
          <w:szCs w:val="22"/>
        </w:rPr>
        <w:t xml:space="preserve"> 133</w:t>
      </w:r>
      <w:r w:rsidRPr="008F6F95">
        <w:rPr>
          <w:rFonts w:ascii="Arial" w:hAnsi="Arial" w:cs="Arial"/>
          <w:sz w:val="22"/>
          <w:szCs w:val="22"/>
        </w:rPr>
        <w:t>/2019. (XII.11.) önk.-i határozatával, Alsónyék Község Önkormányz</w:t>
      </w:r>
      <w:r w:rsidR="0092733F" w:rsidRPr="008F6F95">
        <w:rPr>
          <w:rFonts w:ascii="Arial" w:hAnsi="Arial" w:cs="Arial"/>
          <w:sz w:val="22"/>
          <w:szCs w:val="22"/>
        </w:rPr>
        <w:t>atának Képviselő- testülete a 126</w:t>
      </w:r>
      <w:r w:rsidRPr="008F6F95">
        <w:rPr>
          <w:rFonts w:ascii="Arial" w:hAnsi="Arial" w:cs="Arial"/>
          <w:sz w:val="22"/>
          <w:szCs w:val="22"/>
        </w:rPr>
        <w:t>/2019. (XII. 11.) önk.-i határozatával és Sárpilis Község Önkormányz</w:t>
      </w:r>
      <w:r w:rsidR="00D60F8F" w:rsidRPr="008F6F95">
        <w:rPr>
          <w:rFonts w:ascii="Arial" w:hAnsi="Arial" w:cs="Arial"/>
          <w:sz w:val="22"/>
          <w:szCs w:val="22"/>
        </w:rPr>
        <w:t>atának Képviselő- testülete a 124</w:t>
      </w:r>
      <w:r w:rsidRPr="008F6F95">
        <w:rPr>
          <w:rFonts w:ascii="Arial" w:hAnsi="Arial" w:cs="Arial"/>
          <w:sz w:val="22"/>
          <w:szCs w:val="22"/>
        </w:rPr>
        <w:t xml:space="preserve">/2019. (XII. 11.) önk.-i határozatával hagyta jóvá. </w:t>
      </w:r>
      <w:r w:rsidR="00AF60F1" w:rsidRPr="008F6F95">
        <w:rPr>
          <w:rFonts w:ascii="Arial" w:hAnsi="Arial" w:cs="Arial"/>
          <w:sz w:val="22"/>
          <w:szCs w:val="22"/>
        </w:rPr>
        <w:t xml:space="preserve"> </w:t>
      </w:r>
    </w:p>
    <w:p w14:paraId="28336690" w14:textId="624A149E" w:rsidR="00E467F2" w:rsidRPr="00401126" w:rsidRDefault="00E467F2" w:rsidP="00720735">
      <w:pPr>
        <w:pStyle w:val="Lbjegyzetszveg"/>
        <w:ind w:firstLine="567"/>
        <w:jc w:val="both"/>
        <w:rPr>
          <w:rFonts w:ascii="Arial" w:hAnsi="Arial" w:cs="Arial"/>
          <w:sz w:val="22"/>
          <w:szCs w:val="22"/>
        </w:rPr>
      </w:pPr>
      <w:r w:rsidRPr="008F6F95">
        <w:rPr>
          <w:rFonts w:ascii="Arial" w:hAnsi="Arial" w:cs="Arial"/>
          <w:sz w:val="22"/>
          <w:szCs w:val="22"/>
        </w:rPr>
        <w:t xml:space="preserve">Várdomb Község Önkormányzata beolvadásával a KÖH alapító okirata módosult, hatályos 2025. január 1.-jétől. A módosult alapító okiratot Bátaszék Város Önkormányzatának Képviselő- testülete a </w:t>
      </w:r>
      <w:r w:rsidR="00CE0E70">
        <w:rPr>
          <w:rFonts w:ascii="Arial" w:hAnsi="Arial" w:cs="Arial"/>
          <w:sz w:val="22"/>
          <w:szCs w:val="22"/>
        </w:rPr>
        <w:t>286/2024. (XI. 21</w:t>
      </w:r>
      <w:r w:rsidRPr="008F6F95">
        <w:rPr>
          <w:rFonts w:ascii="Arial" w:hAnsi="Arial" w:cs="Arial"/>
          <w:sz w:val="22"/>
          <w:szCs w:val="22"/>
        </w:rPr>
        <w:t>.) önk.-i határozatával, Alsónána Község Önkormányz</w:t>
      </w:r>
      <w:r w:rsidR="00CE0E70">
        <w:rPr>
          <w:rFonts w:ascii="Arial" w:hAnsi="Arial" w:cs="Arial"/>
          <w:sz w:val="22"/>
          <w:szCs w:val="22"/>
        </w:rPr>
        <w:t>atának Képviselő- testülete a 108/2024. (XI.21</w:t>
      </w:r>
      <w:r w:rsidRPr="008F6F95">
        <w:rPr>
          <w:rFonts w:ascii="Arial" w:hAnsi="Arial" w:cs="Arial"/>
          <w:sz w:val="22"/>
          <w:szCs w:val="22"/>
        </w:rPr>
        <w:t>.) önk.-i határozatával, Alsónyék Község Önkormányz</w:t>
      </w:r>
      <w:r w:rsidR="00CE0E70">
        <w:rPr>
          <w:rFonts w:ascii="Arial" w:hAnsi="Arial" w:cs="Arial"/>
          <w:sz w:val="22"/>
          <w:szCs w:val="22"/>
        </w:rPr>
        <w:t>atának Képviselő- testülete a 89/2024. (XI.21</w:t>
      </w:r>
      <w:r w:rsidRPr="008F6F95">
        <w:rPr>
          <w:rFonts w:ascii="Arial" w:hAnsi="Arial" w:cs="Arial"/>
          <w:sz w:val="22"/>
          <w:szCs w:val="22"/>
        </w:rPr>
        <w:t>.) önk.-i határozatával, Sárpilis Község Önkormányzatának Képviselő- t</w:t>
      </w:r>
      <w:r w:rsidR="00CE0E70">
        <w:rPr>
          <w:rFonts w:ascii="Arial" w:hAnsi="Arial" w:cs="Arial"/>
          <w:sz w:val="22"/>
          <w:szCs w:val="22"/>
        </w:rPr>
        <w:t>estülete a 114/2024. (XI.21</w:t>
      </w:r>
      <w:r w:rsidRPr="008F6F95">
        <w:rPr>
          <w:rFonts w:ascii="Arial" w:hAnsi="Arial" w:cs="Arial"/>
          <w:sz w:val="22"/>
          <w:szCs w:val="22"/>
        </w:rPr>
        <w:t>.) és Várdomb Község Önkormány</w:t>
      </w:r>
      <w:r w:rsidR="00CE0E70">
        <w:rPr>
          <w:rFonts w:ascii="Arial" w:hAnsi="Arial" w:cs="Arial"/>
          <w:sz w:val="22"/>
          <w:szCs w:val="22"/>
        </w:rPr>
        <w:t>zatának Képviselő-testülete a 96/2024. (XI.21</w:t>
      </w:r>
      <w:r w:rsidRPr="008F6F95">
        <w:rPr>
          <w:rFonts w:ascii="Arial" w:hAnsi="Arial" w:cs="Arial"/>
          <w:sz w:val="22"/>
          <w:szCs w:val="22"/>
        </w:rPr>
        <w:t>.) önk.-i határozatával hagyta jóvá.</w:t>
      </w:r>
    </w:p>
    <w:p w14:paraId="6F4BB332" w14:textId="77777777" w:rsidR="002B78AF" w:rsidRDefault="002B78AF" w:rsidP="00001DFC">
      <w:pPr>
        <w:autoSpaceDE w:val="0"/>
        <w:spacing w:before="480" w:after="48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§ </w:t>
      </w:r>
      <w:r>
        <w:rPr>
          <w:rFonts w:ascii="Arial" w:hAnsi="Arial" w:cs="Arial"/>
          <w:sz w:val="22"/>
          <w:szCs w:val="22"/>
        </w:rPr>
        <w:t xml:space="preserve">A KÖH-t </w:t>
      </w:r>
      <w:r w:rsidR="007C0F5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 képviselő-testületek döntései szerint és saját önkormányzati jogkörében </w:t>
      </w:r>
      <w:r w:rsidR="007C0F5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Bátaszék város polgármestere irányítja, de a város jegyzője vezeti.</w:t>
      </w:r>
    </w:p>
    <w:p w14:paraId="46267BA0" w14:textId="2D5DAFAE" w:rsidR="006F5934" w:rsidRPr="00F62397" w:rsidRDefault="000E61A8" w:rsidP="00001DFC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F5934" w:rsidRPr="00F62397">
        <w:rPr>
          <w:rFonts w:ascii="Arial" w:hAnsi="Arial" w:cs="Arial"/>
          <w:b/>
          <w:sz w:val="22"/>
          <w:szCs w:val="22"/>
        </w:rPr>
        <w:t>. §</w:t>
      </w:r>
      <w:r w:rsidR="006F5934" w:rsidRPr="00F62397">
        <w:rPr>
          <w:rFonts w:ascii="Arial" w:hAnsi="Arial" w:cs="Arial"/>
          <w:sz w:val="22"/>
          <w:szCs w:val="22"/>
        </w:rPr>
        <w:t xml:space="preserve"> </w:t>
      </w:r>
      <w:r w:rsidR="006F5934" w:rsidRPr="004275DF">
        <w:rPr>
          <w:rFonts w:ascii="Arial" w:hAnsi="Arial" w:cs="Arial"/>
          <w:sz w:val="22"/>
          <w:szCs w:val="22"/>
        </w:rPr>
        <w:t xml:space="preserve">A KÖH gazdálkodásának ellenőrzését </w:t>
      </w:r>
      <w:r w:rsidR="00C063A4" w:rsidRPr="004275DF">
        <w:rPr>
          <w:rFonts w:ascii="Arial" w:hAnsi="Arial" w:cs="Arial"/>
          <w:sz w:val="22"/>
          <w:szCs w:val="22"/>
        </w:rPr>
        <w:t>feladat-ellátási megállapodás</w:t>
      </w:r>
      <w:r w:rsidR="004275DF" w:rsidRPr="004275DF">
        <w:rPr>
          <w:rFonts w:ascii="Arial" w:hAnsi="Arial" w:cs="Arial"/>
          <w:sz w:val="22"/>
          <w:szCs w:val="22"/>
        </w:rPr>
        <w:t xml:space="preserve"> vagy megbízási szerződés</w:t>
      </w:r>
      <w:r w:rsidR="00C063A4" w:rsidRPr="004275DF">
        <w:rPr>
          <w:rFonts w:ascii="Arial" w:hAnsi="Arial" w:cs="Arial"/>
          <w:sz w:val="22"/>
          <w:szCs w:val="22"/>
        </w:rPr>
        <w:t xml:space="preserve"> keretében</w:t>
      </w:r>
      <w:r w:rsidR="004275DF" w:rsidRPr="004275DF">
        <w:rPr>
          <w:rFonts w:ascii="Arial" w:hAnsi="Arial" w:cs="Arial"/>
          <w:sz w:val="22"/>
          <w:szCs w:val="22"/>
        </w:rPr>
        <w:t>, belső ellenőr útján</w:t>
      </w:r>
      <w:r w:rsidR="00C063A4" w:rsidRPr="004275DF">
        <w:rPr>
          <w:rFonts w:ascii="Arial" w:hAnsi="Arial" w:cs="Arial"/>
          <w:sz w:val="22"/>
          <w:szCs w:val="22"/>
        </w:rPr>
        <w:t xml:space="preserve"> </w:t>
      </w:r>
      <w:r w:rsidR="006F5934" w:rsidRPr="004275DF">
        <w:rPr>
          <w:rFonts w:ascii="Arial" w:hAnsi="Arial" w:cs="Arial"/>
          <w:sz w:val="22"/>
          <w:szCs w:val="22"/>
        </w:rPr>
        <w:t>látja el.</w:t>
      </w:r>
      <w:r w:rsidR="006F5934" w:rsidRPr="00F62397">
        <w:rPr>
          <w:rFonts w:ascii="Arial" w:hAnsi="Arial" w:cs="Arial"/>
          <w:sz w:val="22"/>
          <w:szCs w:val="22"/>
        </w:rPr>
        <w:t xml:space="preserve"> A belső ellenőrzés céljainak elérése érdekében – többek között – információkat gyűjt és értékel, elemzéseket készít, ajánlásokat tesz és tanácsokat ad a KÖH vezetője számára a vizsgált folyamatokra vonatkozóan, valamint a tudomására jutott jelentős kockázati kitettségről, eseményről, kontrollhiányosságról a költségvetési szerv vezetőjét azonnal tájékoztatja.</w:t>
      </w:r>
    </w:p>
    <w:p w14:paraId="4D6189B5" w14:textId="77777777" w:rsidR="00517561" w:rsidRPr="00F62397" w:rsidRDefault="00517561" w:rsidP="00001DFC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</w:p>
    <w:p w14:paraId="31ECC3C4" w14:textId="77777777" w:rsidR="006F5934" w:rsidRPr="000E61A8" w:rsidRDefault="006F5934" w:rsidP="000E61A8">
      <w:pPr>
        <w:pStyle w:val="Listaszerbekezds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61A8">
        <w:rPr>
          <w:rFonts w:ascii="Arial" w:hAnsi="Arial" w:cs="Arial"/>
          <w:sz w:val="22"/>
          <w:szCs w:val="22"/>
        </w:rPr>
        <w:t>Bizonyosságot adó tevékenységgel kapcsolatos feladatok</w:t>
      </w:r>
    </w:p>
    <w:p w14:paraId="631EF5F7" w14:textId="77777777" w:rsidR="006F5934" w:rsidRPr="00F62397" w:rsidRDefault="006F5934" w:rsidP="000E61A8">
      <w:pPr>
        <w:pStyle w:val="NormlWeb"/>
        <w:numPr>
          <w:ilvl w:val="0"/>
          <w:numId w:val="38"/>
        </w:numPr>
        <w:spacing w:before="0" w:after="0"/>
        <w:ind w:left="993" w:hanging="357"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elemezni, vizsgálni és értékelni a belső kontrollrendszerek kiépítésének, működésének jogszabályoknak és szabályzatoknak való megfelelését, valamint működésének gazdaságosságát, hatékonyságát és eredményességét;</w:t>
      </w:r>
    </w:p>
    <w:p w14:paraId="35CEF4AD" w14:textId="77777777" w:rsidR="006F5934" w:rsidRPr="00F62397" w:rsidRDefault="006F5934" w:rsidP="000E61A8">
      <w:pPr>
        <w:pStyle w:val="NormlWeb"/>
        <w:numPr>
          <w:ilvl w:val="0"/>
          <w:numId w:val="38"/>
        </w:numPr>
        <w:spacing w:before="0" w:after="0"/>
        <w:ind w:left="993" w:hanging="357"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elemezni, vizsgálni a rendelkezésre álló erőforrásokkal való gazdálkodást, a vagyon megóvását és gyarapítását, valamint az elszámolások megfelelőségét, a beszámolók valódiságát;</w:t>
      </w:r>
    </w:p>
    <w:p w14:paraId="5F8D528F" w14:textId="77777777" w:rsidR="006F5934" w:rsidRPr="00F62397" w:rsidRDefault="006F5934" w:rsidP="000E61A8">
      <w:pPr>
        <w:pStyle w:val="Listaszerbekezds"/>
        <w:numPr>
          <w:ilvl w:val="0"/>
          <w:numId w:val="38"/>
        </w:numPr>
        <w:ind w:left="993" w:hanging="357"/>
        <w:contextualSpacing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a vizsgált folyamatokkal kapcsolatban megállapításokat és ajánlásokat tenni, elemzéseket, értékeléseket készíteni a működés eredményességének növelése érdekében;</w:t>
      </w:r>
    </w:p>
    <w:p w14:paraId="4BA51D40" w14:textId="77777777" w:rsidR="006F5934" w:rsidRPr="00F62397" w:rsidRDefault="006F5934" w:rsidP="000E61A8">
      <w:pPr>
        <w:pStyle w:val="Listaszerbekezds"/>
        <w:numPr>
          <w:ilvl w:val="0"/>
          <w:numId w:val="38"/>
        </w:numPr>
        <w:ind w:left="993" w:hanging="357"/>
        <w:contextualSpacing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ajánlásokat és javaslatokat megfogalmazni a kockázati tényezők, hiányosságok megszüntetése, kiküszöbölése érdekében;</w:t>
      </w:r>
    </w:p>
    <w:p w14:paraId="18601045" w14:textId="77777777" w:rsidR="006F5934" w:rsidRPr="00F62397" w:rsidRDefault="006F5934" w:rsidP="000E61A8">
      <w:pPr>
        <w:pStyle w:val="Listaszerbekezds"/>
        <w:numPr>
          <w:ilvl w:val="0"/>
          <w:numId w:val="38"/>
        </w:numPr>
        <w:ind w:left="993" w:hanging="357"/>
        <w:contextualSpacing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nyilvántartja és nyomon követi az ellenőrzési jelentések alapján megtett intézkedéseket.</w:t>
      </w:r>
    </w:p>
    <w:p w14:paraId="385CEFBF" w14:textId="77777777" w:rsidR="006F5934" w:rsidRPr="000E61A8" w:rsidRDefault="006F5934" w:rsidP="000E61A8">
      <w:pPr>
        <w:pStyle w:val="Listaszerbekezds"/>
        <w:numPr>
          <w:ilvl w:val="0"/>
          <w:numId w:val="44"/>
        </w:numPr>
        <w:suppressAutoHyphens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E61A8">
        <w:rPr>
          <w:rFonts w:ascii="Arial" w:hAnsi="Arial" w:cs="Arial"/>
          <w:sz w:val="22"/>
          <w:szCs w:val="22"/>
        </w:rPr>
        <w:t>Tanácsadó tevékenységgel kapcsolatos feladatok</w:t>
      </w:r>
    </w:p>
    <w:p w14:paraId="60665391" w14:textId="77777777" w:rsidR="006F5934" w:rsidRPr="00F62397" w:rsidRDefault="006F5934" w:rsidP="000E61A8">
      <w:pPr>
        <w:pStyle w:val="Listaszerbekezds"/>
        <w:numPr>
          <w:ilvl w:val="0"/>
          <w:numId w:val="38"/>
        </w:numPr>
        <w:ind w:left="993"/>
        <w:contextualSpacing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vezetők támogatása az egyes megoldási lehetőségek elemzésével, értékelésével, vizsgálatával, kockázatának becslésével;</w:t>
      </w:r>
    </w:p>
    <w:p w14:paraId="50A0D211" w14:textId="77777777" w:rsidR="006F5934" w:rsidRPr="00F62397" w:rsidRDefault="006F5934" w:rsidP="000E61A8">
      <w:pPr>
        <w:pStyle w:val="Listaszerbekezds"/>
        <w:numPr>
          <w:ilvl w:val="0"/>
          <w:numId w:val="38"/>
        </w:numPr>
        <w:ind w:left="993"/>
        <w:contextualSpacing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pénzügyi, tárgyi, informatikai és humánerőforrás-kapacitásokkal való ésszerűbb és hatékonyabb gazdálkodásra irányuló tanácsadás;</w:t>
      </w:r>
    </w:p>
    <w:p w14:paraId="44A7C1B3" w14:textId="77777777" w:rsidR="006F5934" w:rsidRPr="00F62397" w:rsidRDefault="006F5934" w:rsidP="000E61A8">
      <w:pPr>
        <w:pStyle w:val="Listaszerbekezds"/>
        <w:numPr>
          <w:ilvl w:val="0"/>
          <w:numId w:val="38"/>
        </w:numPr>
        <w:ind w:left="993"/>
        <w:contextualSpacing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a vezetőség szakértői támogatása a kockázatkezelési és szabálytalanságkezelési rendszerek és teljesítménymenedzsment rendszer kialakításában, folyamatos továbbfejlesztésben;</w:t>
      </w:r>
    </w:p>
    <w:p w14:paraId="72BEBC9A" w14:textId="77777777" w:rsidR="006F5934" w:rsidRPr="00F62397" w:rsidRDefault="006F5934" w:rsidP="000E61A8">
      <w:pPr>
        <w:pStyle w:val="Listaszerbekezds"/>
        <w:numPr>
          <w:ilvl w:val="0"/>
          <w:numId w:val="38"/>
        </w:numPr>
        <w:ind w:left="993"/>
        <w:contextualSpacing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tanácsadás a szervezeti struktúrák racionalizálása, változásmenedzsment területén</w:t>
      </w:r>
    </w:p>
    <w:p w14:paraId="1A565237" w14:textId="77777777" w:rsidR="006F5934" w:rsidRPr="00F62397" w:rsidRDefault="006F5934" w:rsidP="000E61A8">
      <w:pPr>
        <w:pStyle w:val="Listaszerbekezds"/>
        <w:numPr>
          <w:ilvl w:val="0"/>
          <w:numId w:val="38"/>
        </w:numPr>
        <w:ind w:left="993"/>
        <w:contextualSpacing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konzultáció és tanácsadás a vezetés részére a szervezeti stratégia elkészítésében</w:t>
      </w:r>
    </w:p>
    <w:p w14:paraId="7C9CBB9A" w14:textId="77777777" w:rsidR="006F5934" w:rsidRPr="00F62397" w:rsidRDefault="006F5934" w:rsidP="000E61A8">
      <w:pPr>
        <w:pStyle w:val="Listaszerbekezds"/>
        <w:numPr>
          <w:ilvl w:val="0"/>
          <w:numId w:val="38"/>
        </w:numPr>
        <w:ind w:left="993"/>
        <w:contextualSpacing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javaslatok megfogalmazása a KÖH működése eredményességének növelése és a belső kontrollrendszerek javítása, továbbfejlesztése érdekében, a KÖH belső szabályzatainak tartalmát, szerkezetét ille</w:t>
      </w:r>
      <w:r w:rsidR="00001DFC" w:rsidRPr="00F62397">
        <w:rPr>
          <w:rFonts w:ascii="Arial" w:hAnsi="Arial" w:cs="Arial"/>
          <w:sz w:val="22"/>
          <w:szCs w:val="22"/>
        </w:rPr>
        <w:t xml:space="preserve">tően. </w:t>
      </w:r>
    </w:p>
    <w:p w14:paraId="23D608EB" w14:textId="77777777" w:rsidR="002B78AF" w:rsidRPr="005958B7" w:rsidRDefault="002B78AF">
      <w:pPr>
        <w:pStyle w:val="Cmsor2"/>
        <w:spacing w:before="480"/>
        <w:jc w:val="center"/>
        <w:rPr>
          <w:rFonts w:ascii="Arial" w:hAnsi="Arial" w:cs="Arial"/>
          <w:i w:val="0"/>
          <w:sz w:val="24"/>
          <w:szCs w:val="24"/>
        </w:rPr>
      </w:pPr>
      <w:r w:rsidRPr="005958B7">
        <w:rPr>
          <w:rFonts w:ascii="Arial" w:hAnsi="Arial" w:cs="Arial"/>
          <w:i w:val="0"/>
          <w:sz w:val="24"/>
          <w:szCs w:val="24"/>
        </w:rPr>
        <w:lastRenderedPageBreak/>
        <w:t>II.</w:t>
      </w:r>
    </w:p>
    <w:p w14:paraId="6520F084" w14:textId="77777777" w:rsidR="002B78AF" w:rsidRDefault="002B78AF">
      <w:pPr>
        <w:pStyle w:val="Cmsor2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KÖH feladatai</w:t>
      </w:r>
    </w:p>
    <w:p w14:paraId="3BB7ED4B" w14:textId="77777777" w:rsidR="002B78AF" w:rsidRDefault="000E61A8">
      <w:pPr>
        <w:autoSpaceDE w:val="0"/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2B78AF">
        <w:rPr>
          <w:rFonts w:ascii="Arial" w:hAnsi="Arial" w:cs="Arial"/>
          <w:b/>
          <w:sz w:val="22"/>
          <w:szCs w:val="22"/>
        </w:rPr>
        <w:t>. § (1)</w:t>
      </w:r>
      <w:r w:rsidR="002B78AF">
        <w:rPr>
          <w:rFonts w:ascii="Arial" w:hAnsi="Arial" w:cs="Arial"/>
          <w:sz w:val="22"/>
          <w:szCs w:val="22"/>
        </w:rPr>
        <w:t xml:space="preserve"> A KÖH alapvető feladata a jegyző hatáskörébe tartozó államigazgatási ügyek intézése, a döntések szakmai előkészítése, a döntések végrehajtásának szervezése és ellen</w:t>
      </w:r>
      <w:r w:rsidR="00044FAB">
        <w:rPr>
          <w:rFonts w:ascii="Arial" w:hAnsi="Arial" w:cs="Arial"/>
          <w:sz w:val="22"/>
          <w:szCs w:val="22"/>
        </w:rPr>
        <w:t>őrzése.</w:t>
      </w:r>
      <w:r w:rsidR="002B78AF">
        <w:rPr>
          <w:rFonts w:ascii="Arial" w:hAnsi="Arial" w:cs="Arial"/>
          <w:sz w:val="22"/>
          <w:szCs w:val="22"/>
        </w:rPr>
        <w:t xml:space="preserve"> </w:t>
      </w:r>
    </w:p>
    <w:p w14:paraId="1A171AF5" w14:textId="0FB41A06" w:rsidR="002B78AF" w:rsidRDefault="002B78AF">
      <w:pPr>
        <w:autoSpaceDE w:val="0"/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 w:rsidR="00044FAB">
        <w:rPr>
          <w:rFonts w:ascii="Arial" w:hAnsi="Arial" w:cs="Arial"/>
          <w:sz w:val="22"/>
          <w:szCs w:val="22"/>
        </w:rPr>
        <w:t xml:space="preserve"> A KÖH segíti a képviselő-</w:t>
      </w:r>
      <w:r>
        <w:rPr>
          <w:rFonts w:ascii="Arial" w:hAnsi="Arial" w:cs="Arial"/>
          <w:sz w:val="22"/>
          <w:szCs w:val="22"/>
        </w:rPr>
        <w:t>testületek és bizottságaik, továbbá az általuk létrehozott szervek munkáját, további feladata a helyi nemzetiségi önkormányzatok tisztségviselői munkáj</w:t>
      </w:r>
      <w:r w:rsidR="00375552">
        <w:rPr>
          <w:rFonts w:ascii="Arial" w:hAnsi="Arial" w:cs="Arial"/>
          <w:sz w:val="22"/>
          <w:szCs w:val="22"/>
        </w:rPr>
        <w:t xml:space="preserve">a eredményességének elősegítése. A KÖH ellátja </w:t>
      </w:r>
      <w:r w:rsidR="00375552" w:rsidRPr="00310747">
        <w:rPr>
          <w:rFonts w:ascii="Arial" w:hAnsi="Arial" w:cs="Arial"/>
          <w:sz w:val="22"/>
          <w:szCs w:val="22"/>
        </w:rPr>
        <w:t>mindazon</w:t>
      </w:r>
      <w:r w:rsidRPr="00310747">
        <w:rPr>
          <w:rFonts w:ascii="Arial" w:hAnsi="Arial" w:cs="Arial"/>
          <w:sz w:val="22"/>
          <w:szCs w:val="22"/>
        </w:rPr>
        <w:t xml:space="preserve"> </w:t>
      </w:r>
      <w:r w:rsidR="00375552" w:rsidRPr="00310747">
        <w:rPr>
          <w:rFonts w:ascii="Arial" w:hAnsi="Arial" w:cs="Arial"/>
          <w:sz w:val="22"/>
          <w:szCs w:val="22"/>
        </w:rPr>
        <w:t>t</w:t>
      </w:r>
      <w:r w:rsidR="00C312B2" w:rsidRPr="00310747">
        <w:rPr>
          <w:rFonts w:ascii="Arial" w:hAnsi="Arial" w:cs="Arial"/>
          <w:sz w:val="22"/>
          <w:szCs w:val="22"/>
        </w:rPr>
        <w:t>ársulás munkaszervezeti feladatai</w:t>
      </w:r>
      <w:r w:rsidR="00375552" w:rsidRPr="00310747">
        <w:rPr>
          <w:rFonts w:ascii="Arial" w:hAnsi="Arial" w:cs="Arial"/>
          <w:sz w:val="22"/>
          <w:szCs w:val="22"/>
        </w:rPr>
        <w:t xml:space="preserve">t, amelyekre vonatkozóan </w:t>
      </w:r>
      <w:r w:rsidR="00310747" w:rsidRPr="00310747">
        <w:rPr>
          <w:rFonts w:ascii="Arial" w:hAnsi="Arial" w:cs="Arial"/>
          <w:sz w:val="22"/>
          <w:szCs w:val="22"/>
        </w:rPr>
        <w:t>a megállapodások így rendelkeznek.</w:t>
      </w:r>
    </w:p>
    <w:p w14:paraId="0371F223" w14:textId="77777777" w:rsidR="002B78AF" w:rsidRDefault="000E61A8">
      <w:pPr>
        <w:autoSpaceDE w:val="0"/>
        <w:spacing w:before="48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B78AF">
        <w:rPr>
          <w:rFonts w:ascii="Arial" w:hAnsi="Arial" w:cs="Arial"/>
          <w:b/>
          <w:bCs/>
          <w:sz w:val="22"/>
          <w:szCs w:val="22"/>
        </w:rPr>
        <w:t xml:space="preserve">. § </w:t>
      </w:r>
      <w:r w:rsidR="002B78AF">
        <w:rPr>
          <w:rFonts w:ascii="Arial" w:hAnsi="Arial" w:cs="Arial"/>
          <w:b/>
          <w:sz w:val="22"/>
          <w:szCs w:val="22"/>
        </w:rPr>
        <w:t>(1)</w:t>
      </w:r>
      <w:r w:rsidR="002B78AF">
        <w:rPr>
          <w:rFonts w:ascii="Arial" w:hAnsi="Arial" w:cs="Arial"/>
          <w:sz w:val="22"/>
          <w:szCs w:val="22"/>
        </w:rPr>
        <w:t xml:space="preserve"> A KÖH a képvise</w:t>
      </w:r>
      <w:r w:rsidR="00044FAB">
        <w:rPr>
          <w:rFonts w:ascii="Arial" w:hAnsi="Arial" w:cs="Arial"/>
          <w:sz w:val="22"/>
          <w:szCs w:val="22"/>
        </w:rPr>
        <w:t>lő-</w:t>
      </w:r>
      <w:r w:rsidR="002B78AF">
        <w:rPr>
          <w:rFonts w:ascii="Arial" w:hAnsi="Arial" w:cs="Arial"/>
          <w:sz w:val="22"/>
          <w:szCs w:val="22"/>
        </w:rPr>
        <w:t>testületek tevékenységével kapcsolatban:</w:t>
      </w:r>
    </w:p>
    <w:p w14:paraId="4562E6FB" w14:textId="77777777" w:rsidR="002B78AF" w:rsidRDefault="002B78AF" w:rsidP="00515033">
      <w:pPr>
        <w:numPr>
          <w:ilvl w:val="0"/>
          <w:numId w:val="15"/>
        </w:numPr>
        <w:tabs>
          <w:tab w:val="clear" w:pos="1422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szakmailag előkészíti az önkormányzati rendelet-tervezeteket, a testületi előterjesztéseket, a határozati javaslatokat, valamint vizsgálja a törvényességet,</w:t>
      </w:r>
    </w:p>
    <w:p w14:paraId="7E4402D9" w14:textId="77777777" w:rsidR="002B78AF" w:rsidRDefault="00044FAB" w:rsidP="00515033">
      <w:pPr>
        <w:numPr>
          <w:ilvl w:val="0"/>
          <w:numId w:val="15"/>
        </w:numPr>
        <w:tabs>
          <w:tab w:val="clear" w:pos="1422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nyilvántartja a képviselő-</w:t>
      </w:r>
      <w:r w:rsidR="002B78AF">
        <w:rPr>
          <w:rFonts w:ascii="Arial" w:hAnsi="Arial" w:cs="Arial"/>
          <w:sz w:val="22"/>
          <w:szCs w:val="22"/>
        </w:rPr>
        <w:t>testületek döntéseit,</w:t>
      </w:r>
    </w:p>
    <w:p w14:paraId="122E2C9B" w14:textId="77777777" w:rsidR="002B78AF" w:rsidRDefault="002B78AF" w:rsidP="00515033">
      <w:pPr>
        <w:numPr>
          <w:ilvl w:val="0"/>
          <w:numId w:val="15"/>
        </w:numPr>
        <w:tabs>
          <w:tab w:val="clear" w:pos="1422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szervezi a képviselő</w:t>
      </w:r>
      <w:r w:rsidR="006750C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testületek rendelkezéseinek végrehajtását, a végrehajtás ellenőrzését,</w:t>
      </w:r>
    </w:p>
    <w:p w14:paraId="1071EDD5" w14:textId="77777777" w:rsidR="002B78AF" w:rsidRDefault="002B78AF" w:rsidP="00515033">
      <w:pPr>
        <w:numPr>
          <w:ilvl w:val="0"/>
          <w:numId w:val="15"/>
        </w:numPr>
        <w:tabs>
          <w:tab w:val="clear" w:pos="1422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ellátja a képviselő</w:t>
      </w:r>
      <w:r w:rsidR="006750C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testületek munkájával kapcsolatos egyéb nyilvántartási, ügyviteli, adminisztrációs feladatokat.</w:t>
      </w:r>
    </w:p>
    <w:p w14:paraId="7DBDCEB4" w14:textId="77777777" w:rsidR="002B78AF" w:rsidRDefault="002B78AF">
      <w:pPr>
        <w:autoSpaceDE w:val="0"/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 xml:space="preserve"> A KÖH a képviselő–testületek bizottságai működésével kapcsolatban:</w:t>
      </w:r>
    </w:p>
    <w:p w14:paraId="75AFD6C8" w14:textId="77777777" w:rsidR="002B78AF" w:rsidRDefault="002B78AF" w:rsidP="00515033">
      <w:pPr>
        <w:numPr>
          <w:ilvl w:val="0"/>
          <w:numId w:val="13"/>
        </w:numPr>
        <w:tabs>
          <w:tab w:val="clear" w:pos="1497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biztosítja a feladat jellegének megfelelően a bizottságok működéséhez szükséges ügyviteli feltételeket,</w:t>
      </w:r>
    </w:p>
    <w:p w14:paraId="75CFBF8C" w14:textId="77777777" w:rsidR="002B78AF" w:rsidRDefault="002B78AF" w:rsidP="00515033">
      <w:pPr>
        <w:numPr>
          <w:ilvl w:val="0"/>
          <w:numId w:val="13"/>
        </w:numPr>
        <w:tabs>
          <w:tab w:val="clear" w:pos="1497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szakmailag előkészíti a bizottsági előterjesztéseket, jelentést, beszámolókat, egyéb anyagokat,</w:t>
      </w:r>
    </w:p>
    <w:p w14:paraId="3DF458AB" w14:textId="77777777" w:rsidR="002B78AF" w:rsidRDefault="002B78AF" w:rsidP="00515033">
      <w:pPr>
        <w:numPr>
          <w:ilvl w:val="0"/>
          <w:numId w:val="13"/>
        </w:numPr>
        <w:tabs>
          <w:tab w:val="clear" w:pos="1497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tájékoztatást nyújt a bizottsági kezdeményezések megvalósítási lehetőségéről, valamint szakmailag véleményezi a bizottságokhoz érkező kérelmeket, javaslatokat,</w:t>
      </w:r>
    </w:p>
    <w:p w14:paraId="61FA66DE" w14:textId="77777777" w:rsidR="002B78AF" w:rsidRDefault="002B78AF" w:rsidP="00515033">
      <w:pPr>
        <w:numPr>
          <w:ilvl w:val="0"/>
          <w:numId w:val="13"/>
        </w:numPr>
        <w:tabs>
          <w:tab w:val="clear" w:pos="1497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gondoskodik a bizottsági döntések nyilvántartásáról, végrehajtásáról.</w:t>
      </w:r>
    </w:p>
    <w:p w14:paraId="5E494F2D" w14:textId="77777777" w:rsidR="002B78AF" w:rsidRDefault="002B78AF">
      <w:pPr>
        <w:autoSpaceDE w:val="0"/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 xml:space="preserve"> A KÖH a képviselők munkájának segítése érdekében:</w:t>
      </w:r>
    </w:p>
    <w:p w14:paraId="3D6F6D34" w14:textId="77777777" w:rsidR="002B78AF" w:rsidRDefault="002B78AF" w:rsidP="00515033">
      <w:pPr>
        <w:numPr>
          <w:ilvl w:val="0"/>
          <w:numId w:val="20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elősegíti a képviselők jogainak gyakorlását,</w:t>
      </w:r>
    </w:p>
    <w:p w14:paraId="76BD4764" w14:textId="77777777" w:rsidR="002B78AF" w:rsidRDefault="002B78AF" w:rsidP="00515033">
      <w:pPr>
        <w:numPr>
          <w:ilvl w:val="0"/>
          <w:numId w:val="20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köteles a képviselőket a KÖH teljes munkaidejében fogadni és </w:t>
      </w:r>
      <w:r w:rsidR="00517561" w:rsidRPr="00044FAB">
        <w:rPr>
          <w:rFonts w:ascii="Arial" w:hAnsi="Arial" w:cs="Arial"/>
          <w:sz w:val="22"/>
          <w:szCs w:val="22"/>
        </w:rPr>
        <w:t>részükre</w:t>
      </w:r>
      <w:r w:rsidR="005175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szükséges felvilágosítást megadni,</w:t>
      </w:r>
    </w:p>
    <w:p w14:paraId="5668CFEC" w14:textId="77777777" w:rsidR="002B78AF" w:rsidRDefault="002B78AF" w:rsidP="00515033">
      <w:pPr>
        <w:numPr>
          <w:ilvl w:val="0"/>
          <w:numId w:val="20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közreműködik a képviselők tájékoztatásának megszervezésében.</w:t>
      </w:r>
    </w:p>
    <w:p w14:paraId="0DFD6FAC" w14:textId="77777777" w:rsidR="002B78AF" w:rsidRDefault="002B78AF">
      <w:pPr>
        <w:autoSpaceDE w:val="0"/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 xml:space="preserve"> A KÖH a polgármesterek munkájával kapcsolatban:</w:t>
      </w:r>
    </w:p>
    <w:p w14:paraId="4EB1D248" w14:textId="77777777" w:rsidR="002B78AF" w:rsidRDefault="002B78AF" w:rsidP="00515033">
      <w:pPr>
        <w:numPr>
          <w:ilvl w:val="0"/>
          <w:numId w:val="11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döntést készít elő, szervezi a végrehajtást,</w:t>
      </w:r>
    </w:p>
    <w:p w14:paraId="16DCE1DC" w14:textId="77777777" w:rsidR="002B78AF" w:rsidRDefault="002B78AF" w:rsidP="00515033">
      <w:pPr>
        <w:numPr>
          <w:ilvl w:val="0"/>
          <w:numId w:val="11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segíti a képviselő</w:t>
      </w:r>
      <w:r w:rsidR="006750C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testületi munkával kapcsolatos tisztségviselői tevékenységet,</w:t>
      </w:r>
    </w:p>
    <w:p w14:paraId="32D17643" w14:textId="77777777" w:rsidR="002B78AF" w:rsidRDefault="002B78AF" w:rsidP="00515033">
      <w:pPr>
        <w:numPr>
          <w:ilvl w:val="0"/>
          <w:numId w:val="11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nyilvántartja a polgármesterek döntéseit.</w:t>
      </w:r>
    </w:p>
    <w:p w14:paraId="28B2AACE" w14:textId="77777777" w:rsidR="002B78AF" w:rsidRDefault="002B78AF">
      <w:pPr>
        <w:autoSpaceDE w:val="0"/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(5)</w:t>
      </w:r>
      <w:r>
        <w:rPr>
          <w:rFonts w:ascii="Arial" w:hAnsi="Arial" w:cs="Arial"/>
          <w:sz w:val="22"/>
          <w:szCs w:val="22"/>
        </w:rPr>
        <w:t xml:space="preserve"> A KÖH a nemzetiségi önkormányzatok tevékenységével kapcsolatban:</w:t>
      </w:r>
    </w:p>
    <w:p w14:paraId="694F58BB" w14:textId="77777777" w:rsidR="002B78AF" w:rsidRDefault="002B78AF" w:rsidP="00515033">
      <w:pPr>
        <w:numPr>
          <w:ilvl w:val="1"/>
          <w:numId w:val="11"/>
        </w:numPr>
        <w:tabs>
          <w:tab w:val="clear" w:pos="2142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szakmailag előkészíti a testületi előterjesztéseket, a határozati javaslatokat, valamint vizsgálja a törvényességet,</w:t>
      </w:r>
    </w:p>
    <w:p w14:paraId="240BEB1B" w14:textId="77777777" w:rsidR="002B78AF" w:rsidRDefault="002B78AF" w:rsidP="00515033">
      <w:pPr>
        <w:numPr>
          <w:ilvl w:val="1"/>
          <w:numId w:val="11"/>
        </w:numPr>
        <w:tabs>
          <w:tab w:val="clear" w:pos="2142"/>
        </w:tabs>
        <w:suppressAutoHyphens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nemzetiségi önkormányzatok üléseinek jegyzőkönyvét a jegyző által kijelölt személy vezeti,</w:t>
      </w:r>
    </w:p>
    <w:p w14:paraId="7847373B" w14:textId="77777777" w:rsidR="002B78AF" w:rsidRDefault="002B78AF" w:rsidP="00515033">
      <w:pPr>
        <w:numPr>
          <w:ilvl w:val="1"/>
          <w:numId w:val="11"/>
        </w:numPr>
        <w:tabs>
          <w:tab w:val="clear" w:pos="2142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nyilvántartja a nemzetiségi önkormányzatok döntéseit,</w:t>
      </w:r>
    </w:p>
    <w:p w14:paraId="5F1EDD20" w14:textId="77777777" w:rsidR="002B78AF" w:rsidRDefault="002B78AF" w:rsidP="00515033">
      <w:pPr>
        <w:numPr>
          <w:ilvl w:val="1"/>
          <w:numId w:val="11"/>
        </w:numPr>
        <w:tabs>
          <w:tab w:val="clear" w:pos="2142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szervezi a nemzetiségi önkormányzatok rendelkezéseinek végrehajtását, a végrehajtás ellenőrzését,</w:t>
      </w:r>
    </w:p>
    <w:p w14:paraId="3E15F6DB" w14:textId="3D5D5013" w:rsidR="002B78AF" w:rsidRDefault="002B78AF" w:rsidP="00515033">
      <w:pPr>
        <w:numPr>
          <w:ilvl w:val="1"/>
          <w:numId w:val="11"/>
        </w:numPr>
        <w:tabs>
          <w:tab w:val="clear" w:pos="2142"/>
        </w:tabs>
        <w:suppressAutoHyphens/>
        <w:autoSpaceDE w:val="0"/>
        <w:spacing w:before="120"/>
        <w:ind w:left="92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ellátja a nemzetiségi önkormányzatok munkájával kapcsolatos egyéb nyilvántartási, ügyviteli, </w:t>
      </w:r>
      <w:proofErr w:type="gramStart"/>
      <w:r>
        <w:rPr>
          <w:rFonts w:ascii="Arial" w:hAnsi="Arial" w:cs="Arial"/>
          <w:sz w:val="22"/>
          <w:szCs w:val="22"/>
        </w:rPr>
        <w:t>adminisztrációs</w:t>
      </w:r>
      <w:proofErr w:type="gramEnd"/>
      <w:r>
        <w:rPr>
          <w:rFonts w:ascii="Arial" w:hAnsi="Arial" w:cs="Arial"/>
          <w:sz w:val="22"/>
          <w:szCs w:val="22"/>
        </w:rPr>
        <w:t xml:space="preserve"> feladatokat.</w:t>
      </w:r>
    </w:p>
    <w:p w14:paraId="0DCE1C94" w14:textId="28EB4ECF" w:rsidR="00375552" w:rsidRDefault="00C312B2" w:rsidP="00375552">
      <w:pPr>
        <w:suppressAutoHyphens/>
        <w:autoSpaceDE w:val="0"/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375552">
        <w:rPr>
          <w:rFonts w:ascii="Arial" w:hAnsi="Arial" w:cs="Arial"/>
          <w:b/>
          <w:sz w:val="22"/>
          <w:szCs w:val="22"/>
        </w:rPr>
        <w:t>(6)</w:t>
      </w:r>
      <w:r w:rsidRPr="00375552">
        <w:rPr>
          <w:rFonts w:ascii="Arial" w:hAnsi="Arial" w:cs="Arial"/>
          <w:sz w:val="22"/>
          <w:szCs w:val="22"/>
        </w:rPr>
        <w:t xml:space="preserve"> </w:t>
      </w:r>
      <w:r w:rsidR="00375552">
        <w:rPr>
          <w:rFonts w:ascii="Arial" w:hAnsi="Arial" w:cs="Arial"/>
          <w:sz w:val="22"/>
          <w:szCs w:val="22"/>
        </w:rPr>
        <w:t>A KÖH a társulások tevékenységével kapcsolatban:</w:t>
      </w:r>
      <w:r w:rsidR="00367A9A">
        <w:rPr>
          <w:rFonts w:ascii="Arial" w:hAnsi="Arial" w:cs="Arial"/>
          <w:sz w:val="22"/>
          <w:szCs w:val="22"/>
        </w:rPr>
        <w:t xml:space="preserve"> </w:t>
      </w:r>
    </w:p>
    <w:p w14:paraId="3DC50D4D" w14:textId="7676E97D" w:rsidR="00375552" w:rsidRPr="00375552" w:rsidRDefault="00375552" w:rsidP="00375552">
      <w:pPr>
        <w:pStyle w:val="Listaszerbekezds"/>
        <w:numPr>
          <w:ilvl w:val="0"/>
          <w:numId w:val="52"/>
        </w:numPr>
        <w:suppressAutoHyphens/>
        <w:autoSpaceDE w:val="0"/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 w:rsidRPr="00375552">
        <w:rPr>
          <w:rFonts w:ascii="Arial" w:hAnsi="Arial" w:cs="Arial"/>
          <w:sz w:val="22"/>
          <w:szCs w:val="22"/>
        </w:rPr>
        <w:t xml:space="preserve">szakmailag előkészíti </w:t>
      </w:r>
      <w:r>
        <w:rPr>
          <w:rFonts w:ascii="Arial" w:hAnsi="Arial" w:cs="Arial"/>
          <w:sz w:val="22"/>
          <w:szCs w:val="22"/>
        </w:rPr>
        <w:t>a társulási</w:t>
      </w:r>
      <w:r w:rsidRPr="00375552">
        <w:rPr>
          <w:rFonts w:ascii="Arial" w:hAnsi="Arial" w:cs="Arial"/>
          <w:sz w:val="22"/>
          <w:szCs w:val="22"/>
        </w:rPr>
        <w:t xml:space="preserve"> előterjesztéseket, a határozati javaslatokat, valamint vizsgálja a törvényességet,</w:t>
      </w:r>
    </w:p>
    <w:p w14:paraId="4B9C1252" w14:textId="2822D5C5" w:rsidR="00375552" w:rsidRDefault="00375552" w:rsidP="00375552">
      <w:pPr>
        <w:pStyle w:val="Listaszerbekezds"/>
        <w:numPr>
          <w:ilvl w:val="0"/>
          <w:numId w:val="52"/>
        </w:numPr>
        <w:suppressAutoHyphens/>
        <w:autoSpaceDE w:val="0"/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nyilvántartja a társulási tanács döntéseit,</w:t>
      </w:r>
    </w:p>
    <w:p w14:paraId="3D77BB57" w14:textId="68BEBA3E" w:rsidR="00375552" w:rsidRDefault="00375552" w:rsidP="00375552">
      <w:pPr>
        <w:pStyle w:val="Listaszerbekezds"/>
        <w:numPr>
          <w:ilvl w:val="0"/>
          <w:numId w:val="52"/>
        </w:numPr>
        <w:suppressAutoHyphens/>
        <w:autoSpaceDE w:val="0"/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szervezi a társulási tanács döntéseinek végrehajtását, a végrehajtás ellenőrzését,</w:t>
      </w:r>
    </w:p>
    <w:p w14:paraId="355AD37F" w14:textId="3E5DEBA3" w:rsidR="00375552" w:rsidRDefault="00375552" w:rsidP="00375552">
      <w:pPr>
        <w:pStyle w:val="Listaszerbekezds"/>
        <w:numPr>
          <w:ilvl w:val="0"/>
          <w:numId w:val="52"/>
        </w:numPr>
        <w:suppressAutoHyphens/>
        <w:autoSpaceDE w:val="0"/>
        <w:spacing w:before="12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ellátja a társulási tanács munkájával kapcsolatos egyéb nyilvántartási, ügyviteli, </w:t>
      </w:r>
      <w:proofErr w:type="gramStart"/>
      <w:r>
        <w:rPr>
          <w:rFonts w:ascii="Arial" w:hAnsi="Arial" w:cs="Arial"/>
          <w:sz w:val="22"/>
          <w:szCs w:val="22"/>
        </w:rPr>
        <w:t>adminisztrációs</w:t>
      </w:r>
      <w:proofErr w:type="gramEnd"/>
      <w:r>
        <w:rPr>
          <w:rFonts w:ascii="Arial" w:hAnsi="Arial" w:cs="Arial"/>
          <w:sz w:val="22"/>
          <w:szCs w:val="22"/>
        </w:rPr>
        <w:t xml:space="preserve"> feladatokat.</w:t>
      </w:r>
    </w:p>
    <w:p w14:paraId="524FB2F1" w14:textId="77777777" w:rsidR="00375552" w:rsidRDefault="00375552" w:rsidP="00C312B2">
      <w:pPr>
        <w:suppressAutoHyphens/>
        <w:autoSpaceDE w:val="0"/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6BAC0E6A" w14:textId="77777777" w:rsidR="002B78AF" w:rsidRDefault="000E61A8">
      <w:pPr>
        <w:autoSpaceDE w:val="0"/>
        <w:spacing w:before="480" w:after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2B78AF">
        <w:rPr>
          <w:rFonts w:ascii="Arial" w:hAnsi="Arial" w:cs="Arial"/>
          <w:b/>
          <w:bCs/>
          <w:sz w:val="22"/>
          <w:szCs w:val="22"/>
        </w:rPr>
        <w:t xml:space="preserve">. § </w:t>
      </w:r>
      <w:r w:rsidR="002B78AF">
        <w:rPr>
          <w:rFonts w:ascii="Arial" w:hAnsi="Arial" w:cs="Arial"/>
          <w:b/>
          <w:sz w:val="22"/>
          <w:szCs w:val="22"/>
        </w:rPr>
        <w:t>(1)</w:t>
      </w:r>
      <w:r w:rsidR="002B78AF">
        <w:rPr>
          <w:rFonts w:ascii="Arial" w:hAnsi="Arial" w:cs="Arial"/>
          <w:sz w:val="22"/>
          <w:szCs w:val="22"/>
        </w:rPr>
        <w:t xml:space="preserve"> A KÖH az önkormányzatok intézményeivel kapcsolatos szervezési, irányítási, ellenőrzési feladatok ellátásában részt vesz, szakmai segítő tevékenységet folytat.</w:t>
      </w:r>
    </w:p>
    <w:p w14:paraId="42B1F710" w14:textId="77777777" w:rsidR="002B78AF" w:rsidRDefault="002B78AF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 xml:space="preserve"> A KÖH a pénzügyi, gazdálkodási, vagyonkezelési, intézményi gazdálkodás ellenőrzési feladatok körében ellátja:</w:t>
      </w:r>
    </w:p>
    <w:p w14:paraId="405FF2B6" w14:textId="77777777" w:rsidR="002B78AF" w:rsidRDefault="002B78AF" w:rsidP="00515033">
      <w:pPr>
        <w:numPr>
          <w:ilvl w:val="0"/>
          <w:numId w:val="27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intézményi tervezés, beszámoltatás, intézményi gazdálkodás irányítását,</w:t>
      </w:r>
    </w:p>
    <w:p w14:paraId="3BEEF80D" w14:textId="77777777" w:rsidR="002B78AF" w:rsidRDefault="002B78AF" w:rsidP="00515033">
      <w:pPr>
        <w:numPr>
          <w:ilvl w:val="0"/>
          <w:numId w:val="27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beruházás, felújítás előkészítését, lebonyolítását,</w:t>
      </w:r>
    </w:p>
    <w:p w14:paraId="59AECC95" w14:textId="77777777" w:rsidR="002B78AF" w:rsidRDefault="002B78AF" w:rsidP="00515033">
      <w:pPr>
        <w:numPr>
          <w:ilvl w:val="0"/>
          <w:numId w:val="27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belső gazdálkodás szervezését, a belső létszám– és bérgazdálkodást, intézményi pénzellátást,</w:t>
      </w:r>
    </w:p>
    <w:p w14:paraId="21EB635F" w14:textId="77777777" w:rsidR="002B78AF" w:rsidRDefault="002B78AF" w:rsidP="00515033">
      <w:pPr>
        <w:numPr>
          <w:ilvl w:val="0"/>
          <w:numId w:val="27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költségvetési intézmények ellenőrzését, az intézmény számviteli munkájának irányítását,</w:t>
      </w:r>
    </w:p>
    <w:p w14:paraId="5E4FF4EC" w14:textId="77777777" w:rsidR="002B78AF" w:rsidRDefault="002B78AF" w:rsidP="00515033">
      <w:pPr>
        <w:numPr>
          <w:ilvl w:val="0"/>
          <w:numId w:val="27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önkormányzat ingatlanvagyonával, vagyoni érdekeltségeivel és egyéb vagyonával kapcsolatos közgazdasági, pénzügyi, jogi feladatokat.</w:t>
      </w:r>
    </w:p>
    <w:p w14:paraId="3C73F187" w14:textId="6C627611" w:rsidR="00D306F2" w:rsidRDefault="002B78AF" w:rsidP="00D306F2">
      <w:pPr>
        <w:autoSpaceDE w:val="0"/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</w:t>
      </w:r>
      <w:r w:rsidRPr="004328FD">
        <w:rPr>
          <w:rFonts w:ascii="Arial" w:hAnsi="Arial" w:cs="Arial"/>
          <w:b/>
          <w:sz w:val="22"/>
          <w:szCs w:val="22"/>
        </w:rPr>
        <w:t>)</w:t>
      </w:r>
      <w:r w:rsidRPr="004328FD">
        <w:rPr>
          <w:rFonts w:ascii="Arial" w:hAnsi="Arial" w:cs="Arial"/>
          <w:sz w:val="22"/>
          <w:szCs w:val="22"/>
        </w:rPr>
        <w:t xml:space="preserve"> </w:t>
      </w:r>
      <w:r w:rsidR="00D306F2" w:rsidRPr="004949E1">
        <w:rPr>
          <w:rFonts w:ascii="Arial" w:hAnsi="Arial" w:cs="Arial"/>
          <w:sz w:val="22"/>
          <w:szCs w:val="22"/>
        </w:rPr>
        <w:t>A KÖH látja el a gazdálkodással kapcsolatos feladatokat a bátaszéki K</w:t>
      </w:r>
      <w:r w:rsidR="00DE1D3A" w:rsidRPr="004949E1">
        <w:rPr>
          <w:rFonts w:ascii="Arial" w:hAnsi="Arial" w:cs="Arial"/>
          <w:sz w:val="22"/>
          <w:szCs w:val="22"/>
        </w:rPr>
        <w:t>eresztély Gyula Városi Könyvtár; a Bátaszéki Gondozási Központ;</w:t>
      </w:r>
      <w:r w:rsidR="00D306F2" w:rsidRPr="004949E1">
        <w:rPr>
          <w:rFonts w:ascii="Arial" w:hAnsi="Arial" w:cs="Arial"/>
          <w:sz w:val="22"/>
          <w:szCs w:val="22"/>
        </w:rPr>
        <w:t xml:space="preserve"> </w:t>
      </w:r>
      <w:r w:rsidR="000368AB" w:rsidRPr="004949E1">
        <w:rPr>
          <w:rFonts w:ascii="Arial" w:hAnsi="Arial" w:cs="Arial"/>
          <w:sz w:val="22"/>
          <w:szCs w:val="22"/>
        </w:rPr>
        <w:t>a Bátaszéki Mikrotérségi Óvoda</w:t>
      </w:r>
      <w:r w:rsidR="00944D68" w:rsidRPr="004949E1">
        <w:rPr>
          <w:rFonts w:ascii="Arial" w:hAnsi="Arial" w:cs="Arial"/>
          <w:sz w:val="22"/>
          <w:szCs w:val="22"/>
        </w:rPr>
        <w:t>,</w:t>
      </w:r>
      <w:r w:rsidR="000368AB" w:rsidRPr="004949E1">
        <w:rPr>
          <w:rFonts w:ascii="Arial" w:hAnsi="Arial" w:cs="Arial"/>
          <w:sz w:val="22"/>
          <w:szCs w:val="22"/>
        </w:rPr>
        <w:t xml:space="preserve"> Bölcsőde</w:t>
      </w:r>
      <w:r w:rsidR="00944D68" w:rsidRPr="004949E1">
        <w:rPr>
          <w:rFonts w:ascii="Arial" w:hAnsi="Arial" w:cs="Arial"/>
          <w:sz w:val="22"/>
          <w:szCs w:val="22"/>
        </w:rPr>
        <w:t xml:space="preserve"> és Konyha</w:t>
      </w:r>
      <w:r w:rsidR="00DE1D3A" w:rsidRPr="004949E1">
        <w:rPr>
          <w:rFonts w:ascii="Arial" w:hAnsi="Arial" w:cs="Arial"/>
          <w:sz w:val="22"/>
          <w:szCs w:val="22"/>
        </w:rPr>
        <w:t>;</w:t>
      </w:r>
      <w:r w:rsidR="000368AB" w:rsidRPr="004949E1">
        <w:rPr>
          <w:rFonts w:ascii="Arial" w:hAnsi="Arial" w:cs="Arial"/>
          <w:sz w:val="22"/>
          <w:szCs w:val="22"/>
        </w:rPr>
        <w:t xml:space="preserve"> </w:t>
      </w:r>
      <w:r w:rsidR="00DE1D3A" w:rsidRPr="004949E1">
        <w:rPr>
          <w:rFonts w:ascii="Arial" w:hAnsi="Arial" w:cs="Arial"/>
          <w:sz w:val="22"/>
          <w:szCs w:val="22"/>
        </w:rPr>
        <w:t>a Sárpilisi</w:t>
      </w:r>
      <w:r w:rsidR="00DE1D3A">
        <w:rPr>
          <w:rFonts w:ascii="Arial" w:hAnsi="Arial" w:cs="Arial"/>
          <w:sz w:val="22"/>
          <w:szCs w:val="22"/>
        </w:rPr>
        <w:t xml:space="preserve"> Tündérkert Óvoda;</w:t>
      </w:r>
      <w:r w:rsidR="00944D68">
        <w:rPr>
          <w:rFonts w:ascii="Arial" w:hAnsi="Arial" w:cs="Arial"/>
          <w:sz w:val="22"/>
          <w:szCs w:val="22"/>
        </w:rPr>
        <w:t xml:space="preserve"> </w:t>
      </w:r>
      <w:r w:rsidR="005958B7">
        <w:rPr>
          <w:rFonts w:ascii="Arial" w:hAnsi="Arial" w:cs="Arial"/>
          <w:sz w:val="22"/>
          <w:szCs w:val="22"/>
        </w:rPr>
        <w:t xml:space="preserve">a Várdombi Bölcsőde, Óvoda és Konyha; </w:t>
      </w:r>
      <w:r w:rsidR="00D306F2">
        <w:rPr>
          <w:rFonts w:ascii="Arial" w:hAnsi="Arial" w:cs="Arial"/>
          <w:sz w:val="22"/>
          <w:szCs w:val="22"/>
        </w:rPr>
        <w:t>a Bátaszék</w:t>
      </w:r>
      <w:r w:rsidR="00DE1D3A">
        <w:rPr>
          <w:rFonts w:ascii="Arial" w:hAnsi="Arial" w:cs="Arial"/>
          <w:sz w:val="22"/>
          <w:szCs w:val="22"/>
        </w:rPr>
        <w:t xml:space="preserve"> Város Német </w:t>
      </w:r>
      <w:r w:rsidR="00D306F2">
        <w:rPr>
          <w:rFonts w:ascii="Arial" w:hAnsi="Arial" w:cs="Arial"/>
          <w:sz w:val="22"/>
          <w:szCs w:val="22"/>
        </w:rPr>
        <w:t>Nemzetiségi Önkormányzat</w:t>
      </w:r>
      <w:r w:rsidR="00944D68">
        <w:rPr>
          <w:rFonts w:ascii="Arial" w:hAnsi="Arial" w:cs="Arial"/>
          <w:sz w:val="22"/>
          <w:szCs w:val="22"/>
        </w:rPr>
        <w:t>,</w:t>
      </w:r>
      <w:r w:rsidR="00D306F2">
        <w:rPr>
          <w:rFonts w:ascii="Arial" w:hAnsi="Arial" w:cs="Arial"/>
          <w:sz w:val="22"/>
          <w:szCs w:val="22"/>
        </w:rPr>
        <w:t xml:space="preserve"> a Bátaszék</w:t>
      </w:r>
      <w:r w:rsidR="00DE1D3A">
        <w:rPr>
          <w:rFonts w:ascii="Arial" w:hAnsi="Arial" w:cs="Arial"/>
          <w:sz w:val="22"/>
          <w:szCs w:val="22"/>
        </w:rPr>
        <w:t xml:space="preserve"> Város Roma Nemzetiségi Önkormányzat, a </w:t>
      </w:r>
      <w:r w:rsidR="00944D68">
        <w:rPr>
          <w:rFonts w:ascii="Arial" w:hAnsi="Arial" w:cs="Arial"/>
          <w:sz w:val="22"/>
          <w:szCs w:val="22"/>
        </w:rPr>
        <w:t>Sárpilisi Roma Nemzetiségi Önkormányzat</w:t>
      </w:r>
      <w:r w:rsidR="00DE1D3A">
        <w:rPr>
          <w:rFonts w:ascii="Arial" w:hAnsi="Arial" w:cs="Arial"/>
          <w:sz w:val="22"/>
          <w:szCs w:val="22"/>
        </w:rPr>
        <w:t xml:space="preserve">, </w:t>
      </w:r>
      <w:r w:rsidR="005958B7">
        <w:rPr>
          <w:rFonts w:ascii="Arial" w:hAnsi="Arial" w:cs="Arial"/>
          <w:sz w:val="22"/>
          <w:szCs w:val="22"/>
        </w:rPr>
        <w:t>Várdomb Község Német Nemzetiségi Önkormányzata</w:t>
      </w:r>
      <w:r w:rsidR="00B809B1">
        <w:rPr>
          <w:rFonts w:ascii="Arial" w:hAnsi="Arial" w:cs="Arial"/>
          <w:sz w:val="22"/>
          <w:szCs w:val="22"/>
        </w:rPr>
        <w:t xml:space="preserve">, valamint a </w:t>
      </w:r>
      <w:proofErr w:type="spellStart"/>
      <w:r w:rsidR="00B809B1" w:rsidRPr="004949E1">
        <w:rPr>
          <w:rFonts w:ascii="Arial" w:hAnsi="Arial" w:cs="Arial"/>
          <w:sz w:val="22"/>
          <w:szCs w:val="22"/>
        </w:rPr>
        <w:t>Mikrotérségi</w:t>
      </w:r>
      <w:proofErr w:type="spellEnd"/>
      <w:r w:rsidR="00B809B1" w:rsidRPr="004949E1">
        <w:rPr>
          <w:rFonts w:ascii="Arial" w:hAnsi="Arial" w:cs="Arial"/>
          <w:sz w:val="22"/>
          <w:szCs w:val="22"/>
        </w:rPr>
        <w:t xml:space="preserve"> Óvoda, Bölcsőde és Konyha</w:t>
      </w:r>
      <w:r w:rsidR="005958B7">
        <w:rPr>
          <w:rFonts w:ascii="Arial" w:hAnsi="Arial" w:cs="Arial"/>
          <w:sz w:val="22"/>
          <w:szCs w:val="22"/>
        </w:rPr>
        <w:t xml:space="preserve"> </w:t>
      </w:r>
      <w:r w:rsidR="00B809B1">
        <w:rPr>
          <w:rFonts w:ascii="Arial" w:hAnsi="Arial" w:cs="Arial"/>
          <w:sz w:val="22"/>
          <w:szCs w:val="22"/>
        </w:rPr>
        <w:t xml:space="preserve">Intézmény-fenntartó Társulás és a  Bátaszék és Környéke Önkormányzatainak Egészségügyi, Szociális és Gyermekjóléti Intézmény-fenntartó Társulás </w:t>
      </w:r>
      <w:r w:rsidR="00D306F2">
        <w:rPr>
          <w:rFonts w:ascii="Arial" w:hAnsi="Arial" w:cs="Arial"/>
          <w:sz w:val="22"/>
          <w:szCs w:val="22"/>
        </w:rPr>
        <w:t xml:space="preserve">tekintetében. Az erről szóló megállapodást </w:t>
      </w:r>
      <w:r w:rsidR="00D306F2" w:rsidRPr="00044FAB">
        <w:rPr>
          <w:rFonts w:ascii="Arial" w:hAnsi="Arial" w:cs="Arial"/>
          <w:sz w:val="22"/>
          <w:szCs w:val="22"/>
        </w:rPr>
        <w:t>a képviselő-testület külön határozattal hagyta jóvá.</w:t>
      </w:r>
    </w:p>
    <w:p w14:paraId="4705A22E" w14:textId="77777777" w:rsidR="002B78AF" w:rsidRDefault="00F02A67" w:rsidP="00D306F2">
      <w:pPr>
        <w:autoSpaceDE w:val="0"/>
        <w:spacing w:before="48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2B78AF">
        <w:rPr>
          <w:rFonts w:ascii="Arial" w:hAnsi="Arial" w:cs="Arial"/>
          <w:b/>
          <w:bCs/>
          <w:sz w:val="22"/>
          <w:szCs w:val="22"/>
        </w:rPr>
        <w:t xml:space="preserve">. § </w:t>
      </w:r>
      <w:r w:rsidR="002B78AF">
        <w:rPr>
          <w:rFonts w:ascii="Arial" w:hAnsi="Arial" w:cs="Arial"/>
          <w:b/>
          <w:sz w:val="22"/>
          <w:szCs w:val="22"/>
        </w:rPr>
        <w:t>(1)</w:t>
      </w:r>
      <w:r w:rsidR="002B78AF">
        <w:rPr>
          <w:rFonts w:ascii="Arial" w:hAnsi="Arial" w:cs="Arial"/>
          <w:sz w:val="22"/>
          <w:szCs w:val="22"/>
        </w:rPr>
        <w:t xml:space="preserve"> A KÖH feladata az önkormányzatok működésével, valamint az államigazgatási ügyek döntésre való előkészítésével és végrehajtásával kapcsolatos feladatok ellátása, a törvényesség betartása, a képviselő-testület döntéseinek végrehajtása az állampolgári jogok érvényesülése.</w:t>
      </w:r>
    </w:p>
    <w:p w14:paraId="3E2BAC42" w14:textId="77777777" w:rsidR="002B78AF" w:rsidRDefault="002B78AF">
      <w:pPr>
        <w:autoSpaceDE w:val="0"/>
        <w:spacing w:before="240" w:after="48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951047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KÖH közreműködik az igazgatás szakmai kérdéseinek korszerűsítésében, más államigazgatási, önkormányzati szervekkel való kapcsolattartásban.</w:t>
      </w:r>
    </w:p>
    <w:p w14:paraId="2C7C28E2" w14:textId="77777777" w:rsidR="002B78AF" w:rsidRPr="008F6F95" w:rsidRDefault="002B78AF">
      <w:pPr>
        <w:pStyle w:val="Cmsor2"/>
        <w:jc w:val="center"/>
        <w:rPr>
          <w:rFonts w:ascii="Arial" w:hAnsi="Arial" w:cs="Arial"/>
          <w:i w:val="0"/>
          <w:sz w:val="24"/>
          <w:szCs w:val="24"/>
        </w:rPr>
      </w:pPr>
      <w:r w:rsidRPr="008F6F95">
        <w:rPr>
          <w:rFonts w:ascii="Arial" w:hAnsi="Arial" w:cs="Arial"/>
          <w:i w:val="0"/>
          <w:sz w:val="24"/>
          <w:szCs w:val="24"/>
        </w:rPr>
        <w:t>III.</w:t>
      </w:r>
    </w:p>
    <w:p w14:paraId="323935D4" w14:textId="77777777" w:rsidR="00C50C00" w:rsidRPr="008F6F95" w:rsidRDefault="00C50C00" w:rsidP="00C50C00">
      <w:pPr>
        <w:jc w:val="center"/>
        <w:rPr>
          <w:rFonts w:ascii="Arial" w:hAnsi="Arial" w:cs="Arial"/>
          <w:b/>
          <w:sz w:val="22"/>
          <w:szCs w:val="22"/>
        </w:rPr>
      </w:pPr>
      <w:r w:rsidRPr="008F6F95">
        <w:rPr>
          <w:rFonts w:ascii="Arial" w:hAnsi="Arial" w:cs="Arial"/>
          <w:b/>
          <w:sz w:val="22"/>
          <w:szCs w:val="22"/>
        </w:rPr>
        <w:t>A KÖH irányítása, a vezetők, a dolgozók jogállása, feladatai</w:t>
      </w:r>
    </w:p>
    <w:p w14:paraId="57D2C3AE" w14:textId="1A729743" w:rsidR="002B78AF" w:rsidRDefault="0035598C">
      <w:pPr>
        <w:pStyle w:val="Cmsor2"/>
        <w:spacing w:after="240"/>
        <w:jc w:val="center"/>
        <w:rPr>
          <w:rFonts w:ascii="Arial" w:hAnsi="Arial" w:cs="Arial"/>
          <w:sz w:val="22"/>
          <w:szCs w:val="22"/>
        </w:rPr>
      </w:pPr>
      <w:r w:rsidRPr="008F6F95">
        <w:rPr>
          <w:rFonts w:ascii="Arial" w:hAnsi="Arial" w:cs="Arial"/>
          <w:sz w:val="22"/>
          <w:szCs w:val="22"/>
        </w:rPr>
        <w:t xml:space="preserve">1. </w:t>
      </w:r>
      <w:r w:rsidR="002B78AF" w:rsidRPr="008F6F95">
        <w:rPr>
          <w:rFonts w:ascii="Arial" w:hAnsi="Arial" w:cs="Arial"/>
          <w:sz w:val="22"/>
          <w:szCs w:val="22"/>
        </w:rPr>
        <w:t xml:space="preserve">A </w:t>
      </w:r>
      <w:r w:rsidR="00E879F9" w:rsidRPr="008F6F95">
        <w:rPr>
          <w:rFonts w:ascii="Arial" w:hAnsi="Arial" w:cs="Arial"/>
          <w:sz w:val="22"/>
          <w:szCs w:val="22"/>
        </w:rPr>
        <w:t>p</w:t>
      </w:r>
      <w:r w:rsidR="002B78AF" w:rsidRPr="008F6F95">
        <w:rPr>
          <w:rFonts w:ascii="Arial" w:hAnsi="Arial" w:cs="Arial"/>
          <w:sz w:val="22"/>
          <w:szCs w:val="22"/>
        </w:rPr>
        <w:t xml:space="preserve">olgármester, az </w:t>
      </w:r>
      <w:r w:rsidR="00E879F9" w:rsidRPr="008F6F95">
        <w:rPr>
          <w:rFonts w:ascii="Arial" w:hAnsi="Arial" w:cs="Arial"/>
          <w:sz w:val="22"/>
          <w:szCs w:val="22"/>
        </w:rPr>
        <w:t>a</w:t>
      </w:r>
      <w:r w:rsidR="002B78AF" w:rsidRPr="008F6F95">
        <w:rPr>
          <w:rFonts w:ascii="Arial" w:hAnsi="Arial" w:cs="Arial"/>
          <w:sz w:val="22"/>
          <w:szCs w:val="22"/>
        </w:rPr>
        <w:t>lpolgármester</w:t>
      </w:r>
      <w:r w:rsidR="00D54613" w:rsidRPr="008F6F95">
        <w:rPr>
          <w:rFonts w:ascii="Arial" w:hAnsi="Arial" w:cs="Arial"/>
          <w:sz w:val="22"/>
          <w:szCs w:val="22"/>
        </w:rPr>
        <w:t>ek</w:t>
      </w:r>
    </w:p>
    <w:p w14:paraId="4BA9D6DB" w14:textId="77777777" w:rsidR="002B78AF" w:rsidRDefault="00F02A67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2B78AF">
        <w:rPr>
          <w:rFonts w:ascii="Arial" w:hAnsi="Arial" w:cs="Arial"/>
          <w:b/>
          <w:bCs/>
          <w:sz w:val="22"/>
          <w:szCs w:val="22"/>
        </w:rPr>
        <w:t xml:space="preserve">. § </w:t>
      </w:r>
      <w:r w:rsidR="002B78AF">
        <w:rPr>
          <w:rFonts w:ascii="Arial" w:hAnsi="Arial" w:cs="Arial"/>
          <w:b/>
          <w:sz w:val="22"/>
          <w:szCs w:val="22"/>
        </w:rPr>
        <w:t>(1)</w:t>
      </w:r>
      <w:r w:rsidR="002B78AF">
        <w:rPr>
          <w:rFonts w:ascii="Arial" w:hAnsi="Arial" w:cs="Arial"/>
          <w:sz w:val="22"/>
          <w:szCs w:val="22"/>
        </w:rPr>
        <w:t xml:space="preserve"> A polgármester feladatát és hatáskörét a jogszabályok, valamint a képviselő–testület határozza meg.</w:t>
      </w:r>
    </w:p>
    <w:p w14:paraId="4DA477EF" w14:textId="77777777" w:rsidR="002B78AF" w:rsidRDefault="002B78AF">
      <w:pPr>
        <w:autoSpaceDE w:val="0"/>
        <w:spacing w:before="240"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(2)</w:t>
      </w:r>
      <w:r>
        <w:rPr>
          <w:rFonts w:ascii="Arial" w:hAnsi="Arial" w:cs="Arial"/>
          <w:sz w:val="22"/>
          <w:szCs w:val="22"/>
        </w:rPr>
        <w:t xml:space="preserve"> A polgármester főbb feladatai a KÖH működésével kapcsolatban:</w:t>
      </w:r>
    </w:p>
    <w:p w14:paraId="3999E6A3" w14:textId="77777777" w:rsidR="00853008" w:rsidRPr="00E879F9" w:rsidRDefault="00853008" w:rsidP="00515033">
      <w:pPr>
        <w:numPr>
          <w:ilvl w:val="0"/>
          <w:numId w:val="21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>a képviselő-testület döntései szerint és saját hatáskörében irányítja a KÖH-t,</w:t>
      </w:r>
    </w:p>
    <w:p w14:paraId="6031DABF" w14:textId="31925FE2" w:rsidR="004B5380" w:rsidRPr="00E879F9" w:rsidRDefault="004B5380" w:rsidP="00515033">
      <w:pPr>
        <w:numPr>
          <w:ilvl w:val="0"/>
          <w:numId w:val="21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 xml:space="preserve">felelős a gazdálkodás rendjéért, biztonságáért, szabályszerűségéért, </w:t>
      </w:r>
      <w:r w:rsidR="00426971">
        <w:rPr>
          <w:rFonts w:ascii="Arial" w:hAnsi="Arial" w:cs="Arial"/>
          <w:sz w:val="22"/>
          <w:szCs w:val="22"/>
        </w:rPr>
        <w:t>a</w:t>
      </w:r>
      <w:r w:rsidR="00951047">
        <w:rPr>
          <w:rFonts w:ascii="Arial" w:hAnsi="Arial" w:cs="Arial"/>
          <w:sz w:val="22"/>
          <w:szCs w:val="22"/>
        </w:rPr>
        <w:t xml:space="preserve"> költségvetés végrehajtásáért,</w:t>
      </w:r>
    </w:p>
    <w:p w14:paraId="73A1C1ED" w14:textId="77777777" w:rsidR="002B78AF" w:rsidRDefault="002B78AF" w:rsidP="00515033">
      <w:pPr>
        <w:numPr>
          <w:ilvl w:val="0"/>
          <w:numId w:val="21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>a jegyző javaslatainak figyelembe vételével meghatározza a KÖH feladatait az</w:t>
      </w:r>
      <w:r>
        <w:rPr>
          <w:rFonts w:ascii="Arial" w:hAnsi="Arial" w:cs="Arial"/>
          <w:sz w:val="22"/>
          <w:szCs w:val="22"/>
        </w:rPr>
        <w:t xml:space="preserve"> önkormányzat munkájának szervezésében, a döntések előkészítésében és végrehajtásában,</w:t>
      </w:r>
    </w:p>
    <w:p w14:paraId="1F999A8F" w14:textId="77777777" w:rsidR="002B78AF" w:rsidRDefault="002B78AF" w:rsidP="00515033">
      <w:pPr>
        <w:numPr>
          <w:ilvl w:val="0"/>
          <w:numId w:val="21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dönt a jogszabály által a hatáskörébe utalt államigazgatási ügyekben, hatósági jogkörökben, egyes hatásköreinek gyakorlását átruházhatja,</w:t>
      </w:r>
    </w:p>
    <w:p w14:paraId="62CB245B" w14:textId="77777777" w:rsidR="002B78AF" w:rsidRDefault="002B78AF" w:rsidP="00515033">
      <w:pPr>
        <w:numPr>
          <w:ilvl w:val="0"/>
          <w:numId w:val="21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jegyző kezdeményezésére javaslatot tesz a KÖH belső szervezeti tagozódására, a KÖH munkarendjére, az ügyfélfogadás rendjére,</w:t>
      </w:r>
    </w:p>
    <w:p w14:paraId="263EB10B" w14:textId="77777777" w:rsidR="002B78AF" w:rsidRDefault="002B78AF" w:rsidP="00515033">
      <w:pPr>
        <w:numPr>
          <w:ilvl w:val="0"/>
          <w:numId w:val="21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saját feladat</w:t>
      </w:r>
      <w:r w:rsidR="00EA2EA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és hatáskörébe tartozó ügyekben szabályozza a </w:t>
      </w:r>
      <w:proofErr w:type="spellStart"/>
      <w:r>
        <w:rPr>
          <w:rFonts w:ascii="Arial" w:hAnsi="Arial" w:cs="Arial"/>
          <w:sz w:val="22"/>
          <w:szCs w:val="22"/>
        </w:rPr>
        <w:t>kiadmányozás</w:t>
      </w:r>
      <w:proofErr w:type="spellEnd"/>
      <w:r>
        <w:rPr>
          <w:rFonts w:ascii="Arial" w:hAnsi="Arial" w:cs="Arial"/>
          <w:sz w:val="22"/>
          <w:szCs w:val="22"/>
        </w:rPr>
        <w:t>, az utalványozás és az ellenjegyzés rendjét,</w:t>
      </w:r>
    </w:p>
    <w:p w14:paraId="4E1AC1BF" w14:textId="77777777" w:rsidR="002B78AF" w:rsidRDefault="002B78AF" w:rsidP="00515033">
      <w:pPr>
        <w:numPr>
          <w:ilvl w:val="0"/>
          <w:numId w:val="21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képviselő–testület döntéseivel összhangban irányítja az önkormányzati vagyonnal kapcsolatos gazdálkodást,</w:t>
      </w:r>
    </w:p>
    <w:p w14:paraId="7387928D" w14:textId="77777777" w:rsidR="002B78AF" w:rsidRDefault="002B78AF" w:rsidP="00515033">
      <w:pPr>
        <w:numPr>
          <w:ilvl w:val="0"/>
          <w:numId w:val="21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14:paraId="330E2715" w14:textId="77777777" w:rsidR="00E879F9" w:rsidRPr="00E879F9" w:rsidRDefault="002B78AF" w:rsidP="00515033">
      <w:pPr>
        <w:numPr>
          <w:ilvl w:val="0"/>
          <w:numId w:val="21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gyakorolja az egyéb munkáltatói jogokat a jegyző tekintetében,</w:t>
      </w:r>
      <w:r w:rsidR="00E879F9" w:rsidRPr="00E879F9">
        <w:rPr>
          <w:rFonts w:ascii="Arial" w:hAnsi="Arial" w:cs="Arial"/>
          <w:sz w:val="22"/>
          <w:szCs w:val="22"/>
        </w:rPr>
        <w:t xml:space="preserve"> </w:t>
      </w:r>
    </w:p>
    <w:p w14:paraId="40FE0DD8" w14:textId="7793F18B" w:rsidR="002B78AF" w:rsidRPr="00E879F9" w:rsidRDefault="00E879F9" w:rsidP="00515033">
      <w:pPr>
        <w:numPr>
          <w:ilvl w:val="0"/>
          <w:numId w:val="21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 xml:space="preserve">hetente megbeszélést tart a jegyző, </w:t>
      </w:r>
      <w:r w:rsidR="008F6F95">
        <w:rPr>
          <w:rFonts w:ascii="Arial" w:hAnsi="Arial" w:cs="Arial"/>
          <w:sz w:val="22"/>
          <w:szCs w:val="22"/>
        </w:rPr>
        <w:t xml:space="preserve">az </w:t>
      </w:r>
      <w:r w:rsidRPr="00E879F9">
        <w:rPr>
          <w:rFonts w:ascii="Arial" w:hAnsi="Arial" w:cs="Arial"/>
          <w:sz w:val="22"/>
          <w:szCs w:val="22"/>
        </w:rPr>
        <w:t>aljegyző</w:t>
      </w:r>
      <w:r w:rsidR="008F6F95">
        <w:rPr>
          <w:rFonts w:ascii="Arial" w:hAnsi="Arial" w:cs="Arial"/>
          <w:sz w:val="22"/>
          <w:szCs w:val="22"/>
        </w:rPr>
        <w:t>, a kirendeltségvezető</w:t>
      </w:r>
      <w:r w:rsidRPr="00E879F9">
        <w:rPr>
          <w:rFonts w:ascii="Arial" w:hAnsi="Arial" w:cs="Arial"/>
          <w:sz w:val="22"/>
          <w:szCs w:val="22"/>
        </w:rPr>
        <w:t xml:space="preserve"> és irodavezetők részvételével, kéthetente pedig munkaértekezletet a városüzemeltetési iroda ügyintézőivel.</w:t>
      </w:r>
    </w:p>
    <w:p w14:paraId="6D6600AA" w14:textId="77777777" w:rsidR="002B78AF" w:rsidRDefault="002B78AF">
      <w:pPr>
        <w:autoSpaceDE w:val="0"/>
        <w:spacing w:before="240"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341CE9">
        <w:rPr>
          <w:rFonts w:ascii="Arial" w:hAnsi="Arial" w:cs="Arial"/>
          <w:b/>
          <w:sz w:val="22"/>
          <w:szCs w:val="22"/>
        </w:rPr>
        <w:t>(3)</w:t>
      </w:r>
      <w:r w:rsidRPr="00341CE9">
        <w:rPr>
          <w:rFonts w:ascii="Arial" w:hAnsi="Arial" w:cs="Arial"/>
          <w:sz w:val="22"/>
          <w:szCs w:val="22"/>
        </w:rPr>
        <w:t xml:space="preserve"> A polgármester saját feladatai:</w:t>
      </w:r>
    </w:p>
    <w:p w14:paraId="7D347ADB" w14:textId="77777777" w:rsidR="002B78AF" w:rsidRDefault="002B78AF" w:rsidP="00515033">
      <w:pPr>
        <w:numPr>
          <w:ilvl w:val="0"/>
          <w:numId w:val="14"/>
        </w:numPr>
        <w:tabs>
          <w:tab w:val="left" w:pos="927"/>
        </w:tabs>
        <w:suppressAutoHyphens/>
        <w:autoSpaceDE w:val="0"/>
        <w:spacing w:before="120" w:after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közvetlenül irányítja a város fejlesztésével kapcsolatos operatív feladatok (pályázatok előkészítése, bonyolítása, kivitelezés előkészítése, műszaki ellenőrzés biztosítása, stb.) ellátását végző köztisztviselő munkáját,</w:t>
      </w:r>
    </w:p>
    <w:p w14:paraId="615A228F" w14:textId="77777777" w:rsidR="002B78AF" w:rsidRDefault="002B78AF" w:rsidP="00515033">
      <w:pPr>
        <w:numPr>
          <w:ilvl w:val="0"/>
          <w:numId w:val="14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közvetlenül irányítja a testvérvárosi kapcsolatok ápolásával, </w:t>
      </w:r>
      <w:r w:rsidRPr="00E879F9">
        <w:rPr>
          <w:rFonts w:ascii="Arial" w:hAnsi="Arial" w:cs="Arial"/>
          <w:sz w:val="22"/>
          <w:szCs w:val="22"/>
        </w:rPr>
        <w:t>az önkormányzati rendezvények szervezésével</w:t>
      </w:r>
      <w:r>
        <w:rPr>
          <w:rFonts w:ascii="Arial" w:hAnsi="Arial" w:cs="Arial"/>
          <w:sz w:val="22"/>
          <w:szCs w:val="22"/>
        </w:rPr>
        <w:t xml:space="preserve"> összefüggő feladatokat ellátó köztisztviselő</w:t>
      </w:r>
      <w:r w:rsidR="000368A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9ECC3A8" w14:textId="77777777" w:rsidR="002B78AF" w:rsidRDefault="002B78AF" w:rsidP="00515033">
      <w:pPr>
        <w:numPr>
          <w:ilvl w:val="0"/>
          <w:numId w:val="14"/>
        </w:numPr>
        <w:tabs>
          <w:tab w:val="left" w:pos="927"/>
        </w:tabs>
        <w:overflowPunct w:val="0"/>
        <w:autoSpaceDE w:val="0"/>
        <w:spacing w:before="120" w:after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költségvetési gazdálkodás körében – a képviselő-testület általános vagy egyedi felhatalmazása alapján – pénzügyi kötelezettséget vállal,</w:t>
      </w:r>
    </w:p>
    <w:p w14:paraId="6B1AD999" w14:textId="77777777" w:rsidR="002B78AF" w:rsidRDefault="002B78AF" w:rsidP="00515033">
      <w:pPr>
        <w:numPr>
          <w:ilvl w:val="0"/>
          <w:numId w:val="14"/>
        </w:numPr>
        <w:tabs>
          <w:tab w:val="left" w:pos="927"/>
        </w:tabs>
        <w:overflowPunct w:val="0"/>
        <w:autoSpaceDE w:val="0"/>
        <w:spacing w:before="120" w:after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kizárólag polgármesteri hatáskörbe </w:t>
      </w:r>
      <w:r w:rsidRPr="00ED1257">
        <w:rPr>
          <w:rFonts w:ascii="Arial" w:hAnsi="Arial" w:cs="Arial"/>
          <w:sz w:val="22"/>
          <w:szCs w:val="22"/>
        </w:rPr>
        <w:t>tartozik a</w:t>
      </w:r>
      <w:r>
        <w:rPr>
          <w:rFonts w:ascii="Arial" w:hAnsi="Arial" w:cs="Arial"/>
          <w:sz w:val="22"/>
          <w:szCs w:val="22"/>
        </w:rPr>
        <w:t xml:space="preserve"> kötelezettségvállalás:</w:t>
      </w:r>
    </w:p>
    <w:p w14:paraId="001AAD0F" w14:textId="70F16911" w:rsidR="002B78AF" w:rsidRPr="000E61A8" w:rsidRDefault="002B78AF" w:rsidP="00515033">
      <w:pPr>
        <w:numPr>
          <w:ilvl w:val="0"/>
          <w:numId w:val="8"/>
        </w:numPr>
        <w:tabs>
          <w:tab w:val="left" w:pos="1211"/>
        </w:tabs>
        <w:overflowPunct w:val="0"/>
        <w:autoSpaceDE w:val="0"/>
        <w:ind w:left="1211"/>
        <w:jc w:val="both"/>
        <w:rPr>
          <w:rFonts w:ascii="Arial" w:hAnsi="Arial" w:cs="Arial"/>
          <w:sz w:val="22"/>
          <w:szCs w:val="22"/>
        </w:rPr>
      </w:pPr>
      <w:r w:rsidRPr="000E61A8">
        <w:rPr>
          <w:rFonts w:ascii="Arial" w:hAnsi="Arial" w:cs="Arial"/>
          <w:sz w:val="22"/>
          <w:szCs w:val="22"/>
        </w:rPr>
        <w:t>a munkáltatói jogköre gyakorlásával összefüggésben az alkalmazási okirat aláírása</w:t>
      </w:r>
      <w:r w:rsidR="000E61A8" w:rsidRPr="000E61A8">
        <w:rPr>
          <w:rFonts w:ascii="Arial" w:hAnsi="Arial" w:cs="Arial"/>
          <w:sz w:val="22"/>
          <w:szCs w:val="22"/>
        </w:rPr>
        <w:t xml:space="preserve"> </w:t>
      </w:r>
    </w:p>
    <w:p w14:paraId="1A6DD046" w14:textId="77777777" w:rsidR="002B78AF" w:rsidRDefault="002B78AF" w:rsidP="00515033">
      <w:pPr>
        <w:numPr>
          <w:ilvl w:val="0"/>
          <w:numId w:val="8"/>
        </w:numPr>
        <w:tabs>
          <w:tab w:val="left" w:pos="1211"/>
        </w:tabs>
        <w:overflowPunct w:val="0"/>
        <w:autoSpaceDE w:val="0"/>
        <w:ind w:left="1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gazdasági szerződések aláírása (</w:t>
      </w:r>
      <w:r w:rsidRPr="000E61A8">
        <w:rPr>
          <w:rFonts w:ascii="Arial" w:hAnsi="Arial" w:cs="Arial"/>
          <w:sz w:val="22"/>
          <w:szCs w:val="22"/>
        </w:rPr>
        <w:t>Gt.-be, vállalkozásba, alapítványba való belépés, közérdekű kötelezettségvállalás</w:t>
      </w:r>
      <w:r>
        <w:rPr>
          <w:rFonts w:ascii="Arial" w:hAnsi="Arial" w:cs="Arial"/>
          <w:sz w:val="22"/>
          <w:szCs w:val="22"/>
        </w:rPr>
        <w:t xml:space="preserve"> stb.),</w:t>
      </w:r>
    </w:p>
    <w:p w14:paraId="01DBCD46" w14:textId="77777777" w:rsidR="002B78AF" w:rsidRDefault="002B78AF" w:rsidP="00515033">
      <w:pPr>
        <w:numPr>
          <w:ilvl w:val="0"/>
          <w:numId w:val="8"/>
        </w:numPr>
        <w:tabs>
          <w:tab w:val="left" w:pos="1211"/>
        </w:tabs>
        <w:overflowPunct w:val="0"/>
        <w:autoSpaceDE w:val="0"/>
        <w:ind w:left="1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önkormányzati tulajdonú ingatlan értékesítése, ingatlan vásárlásra irányuló szerződés aláírása,</w:t>
      </w:r>
    </w:p>
    <w:p w14:paraId="685EAEFB" w14:textId="77777777" w:rsidR="002B78AF" w:rsidRDefault="002B78AF" w:rsidP="00515033">
      <w:pPr>
        <w:numPr>
          <w:ilvl w:val="0"/>
          <w:numId w:val="8"/>
        </w:numPr>
        <w:tabs>
          <w:tab w:val="left" w:pos="1211"/>
        </w:tabs>
        <w:overflowPunct w:val="0"/>
        <w:autoSpaceDE w:val="0"/>
        <w:ind w:left="1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pénzeszközök lekötésével, hitel felvételével kapcsolatos szerződés aláírása.</w:t>
      </w:r>
    </w:p>
    <w:p w14:paraId="4FAFEE5D" w14:textId="13F9AEFE" w:rsidR="00D11948" w:rsidRDefault="00F02A67" w:rsidP="00D11948">
      <w:pPr>
        <w:autoSpaceDE w:val="0"/>
        <w:spacing w:before="480" w:after="480"/>
        <w:ind w:firstLine="567"/>
        <w:jc w:val="both"/>
        <w:rPr>
          <w:rFonts w:ascii="Arial" w:hAnsi="Arial" w:cs="Arial"/>
          <w:sz w:val="22"/>
          <w:szCs w:val="22"/>
        </w:rPr>
      </w:pPr>
      <w:r w:rsidRPr="00D11948">
        <w:rPr>
          <w:rFonts w:ascii="Arial" w:hAnsi="Arial" w:cs="Arial"/>
          <w:b/>
          <w:sz w:val="22"/>
          <w:szCs w:val="22"/>
        </w:rPr>
        <w:t>9</w:t>
      </w:r>
      <w:r w:rsidR="002B78AF" w:rsidRPr="00D11948">
        <w:rPr>
          <w:rFonts w:ascii="Arial" w:hAnsi="Arial" w:cs="Arial"/>
          <w:b/>
          <w:sz w:val="22"/>
          <w:szCs w:val="22"/>
        </w:rPr>
        <w:t xml:space="preserve">. § </w:t>
      </w:r>
      <w:r w:rsidR="00D11948" w:rsidRPr="00D11948">
        <w:rPr>
          <w:rFonts w:ascii="Arial" w:hAnsi="Arial" w:cs="Arial"/>
          <w:sz w:val="22"/>
          <w:szCs w:val="22"/>
        </w:rPr>
        <w:t xml:space="preserve">Az alpolgármesterek a </w:t>
      </w:r>
      <w:r w:rsidR="002B78AF" w:rsidRPr="00D11948">
        <w:rPr>
          <w:rFonts w:ascii="Arial" w:hAnsi="Arial" w:cs="Arial"/>
          <w:sz w:val="22"/>
          <w:szCs w:val="22"/>
        </w:rPr>
        <w:t>polgárme</w:t>
      </w:r>
      <w:r w:rsidR="002B78AF" w:rsidRPr="004949E1">
        <w:rPr>
          <w:rFonts w:ascii="Arial" w:hAnsi="Arial" w:cs="Arial"/>
          <w:sz w:val="22"/>
          <w:szCs w:val="22"/>
        </w:rPr>
        <w:t>ster tartós távollét</w:t>
      </w:r>
      <w:r w:rsidR="00D11948" w:rsidRPr="004949E1">
        <w:rPr>
          <w:rFonts w:ascii="Arial" w:hAnsi="Arial" w:cs="Arial"/>
          <w:sz w:val="22"/>
          <w:szCs w:val="22"/>
        </w:rPr>
        <w:t>e</w:t>
      </w:r>
      <w:r w:rsidR="002B78AF" w:rsidRPr="004949E1">
        <w:rPr>
          <w:rFonts w:ascii="Arial" w:hAnsi="Arial" w:cs="Arial"/>
          <w:sz w:val="22"/>
          <w:szCs w:val="22"/>
        </w:rPr>
        <w:t xml:space="preserve">, illetve akadályoztatása esetén </w:t>
      </w:r>
      <w:r w:rsidR="004949E1" w:rsidRPr="004949E1">
        <w:rPr>
          <w:rFonts w:ascii="Arial" w:hAnsi="Arial" w:cs="Arial"/>
          <w:sz w:val="22"/>
          <w:szCs w:val="22"/>
        </w:rPr>
        <w:t>a Bátaszék V</w:t>
      </w:r>
      <w:r w:rsidR="00C312B2" w:rsidRPr="004949E1">
        <w:rPr>
          <w:rFonts w:ascii="Arial" w:hAnsi="Arial" w:cs="Arial"/>
          <w:sz w:val="22"/>
          <w:szCs w:val="22"/>
        </w:rPr>
        <w:t>áros Önkormányzat</w:t>
      </w:r>
      <w:r w:rsidR="00D11948" w:rsidRPr="004949E1">
        <w:rPr>
          <w:rFonts w:ascii="Arial" w:hAnsi="Arial" w:cs="Arial"/>
          <w:sz w:val="22"/>
          <w:szCs w:val="22"/>
        </w:rPr>
        <w:t xml:space="preserve"> Szervezeti és</w:t>
      </w:r>
      <w:r w:rsidR="00D11948" w:rsidRPr="00D11948">
        <w:rPr>
          <w:rFonts w:ascii="Arial" w:hAnsi="Arial" w:cs="Arial"/>
          <w:sz w:val="22"/>
          <w:szCs w:val="22"/>
        </w:rPr>
        <w:t xml:space="preserve"> Működési Szabályzatában </w:t>
      </w:r>
      <w:r w:rsidR="003D2549">
        <w:rPr>
          <w:rFonts w:ascii="Arial" w:hAnsi="Arial" w:cs="Arial"/>
          <w:sz w:val="22"/>
          <w:szCs w:val="22"/>
        </w:rPr>
        <w:t>foglaltak</w:t>
      </w:r>
      <w:r w:rsidR="00D11948" w:rsidRPr="00D11948">
        <w:rPr>
          <w:rFonts w:ascii="Arial" w:hAnsi="Arial" w:cs="Arial"/>
          <w:sz w:val="22"/>
          <w:szCs w:val="22"/>
        </w:rPr>
        <w:t xml:space="preserve"> szerint járhatnak el.</w:t>
      </w:r>
    </w:p>
    <w:p w14:paraId="26D2D925" w14:textId="77777777" w:rsidR="002B78AF" w:rsidRDefault="0035598C">
      <w:pPr>
        <w:pStyle w:val="Cmsor2"/>
        <w:spacing w:after="240"/>
        <w:jc w:val="center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2B78AF">
        <w:rPr>
          <w:rFonts w:ascii="Arial" w:hAnsi="Arial" w:cs="Arial"/>
          <w:sz w:val="22"/>
          <w:szCs w:val="22"/>
        </w:rPr>
        <w:t>A jegyző, az aljegyző</w:t>
      </w:r>
    </w:p>
    <w:p w14:paraId="53487E6E" w14:textId="77777777" w:rsidR="00F71CD2" w:rsidRDefault="00F02A67" w:rsidP="00BD1D95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2B78AF">
        <w:rPr>
          <w:rFonts w:ascii="Arial" w:hAnsi="Arial" w:cs="Arial"/>
          <w:b/>
          <w:bCs/>
          <w:sz w:val="22"/>
          <w:szCs w:val="22"/>
        </w:rPr>
        <w:t xml:space="preserve">. § </w:t>
      </w:r>
      <w:r w:rsidR="002B78AF">
        <w:rPr>
          <w:rFonts w:ascii="Arial" w:hAnsi="Arial" w:cs="Arial"/>
          <w:b/>
          <w:sz w:val="22"/>
          <w:szCs w:val="22"/>
        </w:rPr>
        <w:t>(1)</w:t>
      </w:r>
      <w:r w:rsidR="002B78AF">
        <w:rPr>
          <w:rFonts w:ascii="Arial" w:hAnsi="Arial" w:cs="Arial"/>
          <w:sz w:val="22"/>
          <w:szCs w:val="22"/>
        </w:rPr>
        <w:t xml:space="preserve"> A jegyző </w:t>
      </w:r>
      <w:r w:rsidR="00084A65" w:rsidRPr="00E879F9">
        <w:rPr>
          <w:rFonts w:ascii="Arial" w:hAnsi="Arial" w:cs="Arial"/>
          <w:sz w:val="22"/>
          <w:szCs w:val="22"/>
        </w:rPr>
        <w:t>vezeti a KÖH-t</w:t>
      </w:r>
      <w:r w:rsidR="002B78AF" w:rsidRPr="00E879F9">
        <w:rPr>
          <w:rFonts w:ascii="Arial" w:hAnsi="Arial" w:cs="Arial"/>
          <w:sz w:val="22"/>
          <w:szCs w:val="22"/>
        </w:rPr>
        <w:t>,</w:t>
      </w:r>
      <w:r w:rsidR="002B78AF">
        <w:rPr>
          <w:rFonts w:ascii="Arial" w:hAnsi="Arial" w:cs="Arial"/>
          <w:sz w:val="22"/>
          <w:szCs w:val="22"/>
        </w:rPr>
        <w:t xml:space="preserve"> aki szakmailag felelős a KÖH működéséért. Tevékenysége során felelős a közérdeknek és a jogszabályoknak megfelelő, szakszerű, pártatlan és igazságos, a színvonalas ügyintézés szabályainak megfelelő ellátásáé</w:t>
      </w:r>
      <w:r w:rsidR="00F71CD2">
        <w:rPr>
          <w:rFonts w:ascii="Arial" w:hAnsi="Arial" w:cs="Arial"/>
          <w:sz w:val="22"/>
          <w:szCs w:val="22"/>
        </w:rPr>
        <w:t>rt.</w:t>
      </w:r>
    </w:p>
    <w:p w14:paraId="63DD17FF" w14:textId="6E6928A0" w:rsidR="002B78AF" w:rsidRDefault="002B78AF" w:rsidP="00BD1D95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(2)</w:t>
      </w:r>
      <w:r>
        <w:rPr>
          <w:rFonts w:ascii="Arial" w:hAnsi="Arial" w:cs="Arial"/>
          <w:sz w:val="22"/>
          <w:szCs w:val="22"/>
        </w:rPr>
        <w:t xml:space="preserve"> A jegyző feladatai a jogszabályokban meghatározottakon túlmenően különösen a következők:</w:t>
      </w:r>
    </w:p>
    <w:p w14:paraId="33EE8D7F" w14:textId="77777777" w:rsidR="002B78AF" w:rsidRDefault="002B78AF" w:rsidP="00515033">
      <w:pPr>
        <w:numPr>
          <w:ilvl w:val="0"/>
          <w:numId w:val="24"/>
        </w:numPr>
        <w:tabs>
          <w:tab w:val="left" w:pos="927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testületek működésével kapcsolatban:</w:t>
      </w:r>
    </w:p>
    <w:p w14:paraId="61B6FE47" w14:textId="77777777" w:rsidR="002B78AF" w:rsidRDefault="002B78AF" w:rsidP="00515033">
      <w:pPr>
        <w:numPr>
          <w:ilvl w:val="1"/>
          <w:numId w:val="24"/>
        </w:numPr>
        <w:tabs>
          <w:tab w:val="left" w:pos="1284"/>
        </w:tabs>
        <w:suppressAutoHyphens/>
        <w:autoSpaceDE w:val="0"/>
        <w:spacing w:before="12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összehangolja az előkészítő munkát, gondoskodik a törvényességről, a jogszabályok, önkormányzati rendeletek, határozatok rendelkezéseinek betartásáról,</w:t>
      </w:r>
    </w:p>
    <w:p w14:paraId="4445CC06" w14:textId="77777777" w:rsidR="002B78AF" w:rsidRDefault="002B78AF" w:rsidP="00515033">
      <w:pPr>
        <w:numPr>
          <w:ilvl w:val="1"/>
          <w:numId w:val="24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figyelemmel kíséri az előterjesztések, döntési tervezetek előzetes bizottsági megtárgyalását,</w:t>
      </w:r>
    </w:p>
    <w:p w14:paraId="44B0E10A" w14:textId="77777777" w:rsidR="002B78AF" w:rsidRDefault="002B78AF" w:rsidP="00515033">
      <w:pPr>
        <w:numPr>
          <w:ilvl w:val="1"/>
          <w:numId w:val="24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figyelemmel kíséri a testületi ülések menetét törvényességi szempontból,</w:t>
      </w:r>
    </w:p>
    <w:p w14:paraId="50B614D3" w14:textId="57009AF1" w:rsidR="002B78AF" w:rsidRDefault="002B78AF" w:rsidP="00515033">
      <w:pPr>
        <w:numPr>
          <w:ilvl w:val="1"/>
          <w:numId w:val="24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gondoskodik a jegyzőkönyvek pontos vezetéséről, a döntések eljut</w:t>
      </w:r>
      <w:r w:rsidR="00243D75">
        <w:rPr>
          <w:rFonts w:ascii="Arial" w:hAnsi="Arial" w:cs="Arial"/>
          <w:sz w:val="22"/>
          <w:szCs w:val="22"/>
        </w:rPr>
        <w:t>tatásáról az érintettek részére,</w:t>
      </w:r>
    </w:p>
    <w:p w14:paraId="7449B479" w14:textId="380C4CA3" w:rsidR="004F7201" w:rsidRPr="00E879F9" w:rsidRDefault="004F7201" w:rsidP="00515033">
      <w:pPr>
        <w:numPr>
          <w:ilvl w:val="1"/>
          <w:numId w:val="24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 xml:space="preserve">tanácskozási joggal részt vesz </w:t>
      </w:r>
      <w:r w:rsidR="00114FE4" w:rsidRPr="00E879F9">
        <w:rPr>
          <w:rFonts w:ascii="Arial" w:hAnsi="Arial" w:cs="Arial"/>
          <w:sz w:val="22"/>
          <w:szCs w:val="22"/>
        </w:rPr>
        <w:t xml:space="preserve">ő vagy </w:t>
      </w:r>
      <w:r w:rsidR="00243D75">
        <w:rPr>
          <w:rFonts w:ascii="Arial" w:hAnsi="Arial" w:cs="Arial"/>
          <w:sz w:val="22"/>
          <w:szCs w:val="22"/>
        </w:rPr>
        <w:t xml:space="preserve">az általa megbízott </w:t>
      </w:r>
      <w:r w:rsidRPr="00E879F9">
        <w:rPr>
          <w:rFonts w:ascii="Arial" w:hAnsi="Arial" w:cs="Arial"/>
          <w:sz w:val="22"/>
          <w:szCs w:val="22"/>
        </w:rPr>
        <w:t>a képviselő-te</w:t>
      </w:r>
      <w:r w:rsidR="00243D75">
        <w:rPr>
          <w:rFonts w:ascii="Arial" w:hAnsi="Arial" w:cs="Arial"/>
          <w:sz w:val="22"/>
          <w:szCs w:val="22"/>
        </w:rPr>
        <w:t>stületek és bizottságok ülésein,</w:t>
      </w:r>
    </w:p>
    <w:p w14:paraId="4A9D6D48" w14:textId="77777777" w:rsidR="00114FE4" w:rsidRPr="00E879F9" w:rsidRDefault="00114FE4" w:rsidP="00515033">
      <w:pPr>
        <w:numPr>
          <w:ilvl w:val="1"/>
          <w:numId w:val="24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>évente beszámol a képviselő-testületeknek a KÖH tevékenységéről.</w:t>
      </w:r>
    </w:p>
    <w:p w14:paraId="14764F95" w14:textId="77777777" w:rsidR="002B78AF" w:rsidRDefault="002B78AF">
      <w:pPr>
        <w:autoSpaceDE w:val="0"/>
        <w:spacing w:before="240"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a KÖH működésével kapcsolatban:</w:t>
      </w:r>
    </w:p>
    <w:p w14:paraId="19D7B43D" w14:textId="77777777" w:rsidR="002B78AF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KÖH belső szervezeti egységei útján, a jogszabály által a hatáskörébe utalt hatósági jogköröket ellátja,</w:t>
      </w:r>
    </w:p>
    <w:p w14:paraId="032A48FA" w14:textId="77777777" w:rsidR="002B78AF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KÖH belső szervezeti tagozódására, munkarendjére és az ügyfélfogadás rendjére javaslatot készít a polgármesternek,</w:t>
      </w:r>
    </w:p>
    <w:p w14:paraId="083E56DF" w14:textId="77777777" w:rsidR="002B78AF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hatáskörébe tartozó ügyekben szabályozza a </w:t>
      </w:r>
      <w:proofErr w:type="spellStart"/>
      <w:r>
        <w:rPr>
          <w:rFonts w:ascii="Arial" w:hAnsi="Arial" w:cs="Arial"/>
          <w:sz w:val="22"/>
          <w:szCs w:val="22"/>
        </w:rPr>
        <w:t>kiadmányozás</w:t>
      </w:r>
      <w:proofErr w:type="spellEnd"/>
      <w:r>
        <w:rPr>
          <w:rFonts w:ascii="Arial" w:hAnsi="Arial" w:cs="Arial"/>
          <w:sz w:val="22"/>
          <w:szCs w:val="22"/>
        </w:rPr>
        <w:t>, az ellenjegyzés és az utalványozás rendjét,</w:t>
      </w:r>
    </w:p>
    <w:p w14:paraId="5A975765" w14:textId="77777777" w:rsidR="002B78AF" w:rsidRPr="00E879F9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gyakorolja a munkáltatói jogokat </w:t>
      </w:r>
      <w:r w:rsidR="00FB7922" w:rsidRPr="00E879F9">
        <w:rPr>
          <w:rFonts w:ascii="Arial" w:hAnsi="Arial" w:cs="Arial"/>
          <w:sz w:val="22"/>
          <w:szCs w:val="22"/>
        </w:rPr>
        <w:t xml:space="preserve">– a polgármester egyetértésével – </w:t>
      </w:r>
      <w:r w:rsidRPr="00E879F9">
        <w:rPr>
          <w:rFonts w:ascii="Arial" w:hAnsi="Arial" w:cs="Arial"/>
          <w:sz w:val="22"/>
          <w:szCs w:val="22"/>
        </w:rPr>
        <w:t xml:space="preserve">a KÖH </w:t>
      </w:r>
      <w:r w:rsidR="00ED3553" w:rsidRPr="00E879F9">
        <w:rPr>
          <w:rFonts w:ascii="Arial" w:hAnsi="Arial" w:cs="Arial"/>
          <w:sz w:val="22"/>
          <w:szCs w:val="22"/>
        </w:rPr>
        <w:t xml:space="preserve">köztisztviselői és munkavállalói </w:t>
      </w:r>
      <w:r w:rsidRPr="00E879F9">
        <w:rPr>
          <w:rFonts w:ascii="Arial" w:hAnsi="Arial" w:cs="Arial"/>
          <w:sz w:val="22"/>
          <w:szCs w:val="22"/>
        </w:rPr>
        <w:t>tekintetében,</w:t>
      </w:r>
    </w:p>
    <w:p w14:paraId="7B0098DE" w14:textId="77777777" w:rsidR="00ED3553" w:rsidRPr="00E879F9" w:rsidRDefault="00ED3553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>gyakorolja az egyéb munkáltatói jogokat az aljegyző tekintetében,</w:t>
      </w:r>
    </w:p>
    <w:p w14:paraId="60F56FBD" w14:textId="77777777" w:rsidR="002B78AF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irányítja a személyzeti munkával kapcsolatos feladatokat,</w:t>
      </w:r>
    </w:p>
    <w:p w14:paraId="42CC7F80" w14:textId="77777777" w:rsidR="002B78AF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irányítja a dolgozók szakképzését,</w:t>
      </w:r>
    </w:p>
    <w:p w14:paraId="3A44232C" w14:textId="77777777" w:rsidR="002B78AF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vezeti, összehangolja és ellenőrzi a KÖH belső szervezeti egységeiben folyó munkát,</w:t>
      </w:r>
    </w:p>
    <w:p w14:paraId="6306285F" w14:textId="77777777" w:rsidR="002B78AF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irányítja a KÖH gazdálkodási tevékenységét,</w:t>
      </w:r>
    </w:p>
    <w:p w14:paraId="7E47B919" w14:textId="77777777" w:rsidR="002B78AF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gondoskodik a törvényességi ellenőrzést szolgáló, az önkormányzatot és szerveit érintő dokumentumoknak </w:t>
      </w:r>
      <w:r w:rsidR="00E879F9">
        <w:rPr>
          <w:rFonts w:ascii="Arial" w:hAnsi="Arial" w:cs="Arial"/>
          <w:sz w:val="22"/>
          <w:szCs w:val="22"/>
        </w:rPr>
        <w:t>a jogszabályokban foglaltak szerinti</w:t>
      </w:r>
      <w:r>
        <w:rPr>
          <w:rFonts w:ascii="Arial" w:hAnsi="Arial" w:cs="Arial"/>
          <w:sz w:val="22"/>
          <w:szCs w:val="22"/>
        </w:rPr>
        <w:t xml:space="preserve"> felterjesztéséről.</w:t>
      </w:r>
    </w:p>
    <w:p w14:paraId="2094E633" w14:textId="77777777" w:rsidR="002B78AF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KÖH-hoz érkező ügyiratokat szignálja,</w:t>
      </w:r>
    </w:p>
    <w:p w14:paraId="0B4FFE95" w14:textId="77777777" w:rsidR="002B78AF" w:rsidRPr="00E879F9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>vezeti az apparátusi értekezletet,</w:t>
      </w:r>
    </w:p>
    <w:p w14:paraId="16E65B9E" w14:textId="4744CE44" w:rsidR="00EA2EAC" w:rsidRPr="00E879F9" w:rsidRDefault="00FB7922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 xml:space="preserve">feladatai ellátása érdekében </w:t>
      </w:r>
      <w:r w:rsidR="00EA2EAC" w:rsidRPr="00E879F9">
        <w:rPr>
          <w:rFonts w:ascii="Arial" w:hAnsi="Arial" w:cs="Arial"/>
          <w:sz w:val="22"/>
          <w:szCs w:val="22"/>
        </w:rPr>
        <w:t xml:space="preserve">hetente </w:t>
      </w:r>
      <w:r w:rsidR="00ED3553" w:rsidRPr="00E879F9">
        <w:rPr>
          <w:rFonts w:ascii="Arial" w:hAnsi="Arial" w:cs="Arial"/>
          <w:sz w:val="22"/>
          <w:szCs w:val="22"/>
        </w:rPr>
        <w:t>munkamegbeszélést tart a polgármesterrel az aljegyző</w:t>
      </w:r>
      <w:r w:rsidR="00243D75">
        <w:rPr>
          <w:rFonts w:ascii="Arial" w:hAnsi="Arial" w:cs="Arial"/>
          <w:sz w:val="22"/>
          <w:szCs w:val="22"/>
        </w:rPr>
        <w:t>, a kirendeltségvezető</w:t>
      </w:r>
      <w:r w:rsidR="00ED3553" w:rsidRPr="00E879F9">
        <w:rPr>
          <w:rFonts w:ascii="Arial" w:hAnsi="Arial" w:cs="Arial"/>
          <w:sz w:val="22"/>
          <w:szCs w:val="22"/>
        </w:rPr>
        <w:t xml:space="preserve"> és az irodavezetők részvételével,</w:t>
      </w:r>
    </w:p>
    <w:p w14:paraId="1E558CCD" w14:textId="3F4AC3CF" w:rsidR="002B78AF" w:rsidRPr="00E879F9" w:rsidRDefault="002B78AF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 xml:space="preserve">közvetlenül </w:t>
      </w:r>
      <w:r w:rsidR="00FB7922" w:rsidRPr="00E879F9">
        <w:rPr>
          <w:rFonts w:ascii="Arial" w:hAnsi="Arial" w:cs="Arial"/>
          <w:sz w:val="22"/>
          <w:szCs w:val="22"/>
        </w:rPr>
        <w:t>beszámoltatja</w:t>
      </w:r>
      <w:r w:rsidR="00ED24F0">
        <w:rPr>
          <w:rFonts w:ascii="Arial" w:hAnsi="Arial" w:cs="Arial"/>
          <w:sz w:val="22"/>
          <w:szCs w:val="22"/>
        </w:rPr>
        <w:t xml:space="preserve"> az aljegyzőt,</w:t>
      </w:r>
      <w:r w:rsidR="00FB7922" w:rsidRPr="00E879F9">
        <w:rPr>
          <w:rFonts w:ascii="Arial" w:hAnsi="Arial" w:cs="Arial"/>
          <w:sz w:val="22"/>
          <w:szCs w:val="22"/>
        </w:rPr>
        <w:t xml:space="preserve"> </w:t>
      </w:r>
      <w:r w:rsidR="00243D75">
        <w:rPr>
          <w:rFonts w:ascii="Arial" w:hAnsi="Arial" w:cs="Arial"/>
          <w:sz w:val="22"/>
          <w:szCs w:val="22"/>
        </w:rPr>
        <w:t xml:space="preserve">a kirendeltségvezetőt, </w:t>
      </w:r>
      <w:r w:rsidRPr="00E879F9">
        <w:rPr>
          <w:rFonts w:ascii="Arial" w:hAnsi="Arial" w:cs="Arial"/>
          <w:sz w:val="22"/>
          <w:szCs w:val="22"/>
        </w:rPr>
        <w:t xml:space="preserve">az irodavezetőket az </w:t>
      </w:r>
      <w:r w:rsidR="00EA2EAC" w:rsidRPr="00E879F9">
        <w:rPr>
          <w:rFonts w:ascii="Arial" w:hAnsi="Arial" w:cs="Arial"/>
          <w:sz w:val="22"/>
          <w:szCs w:val="22"/>
        </w:rPr>
        <w:t xml:space="preserve">irodák </w:t>
      </w:r>
      <w:r w:rsidRPr="00E879F9">
        <w:rPr>
          <w:rFonts w:ascii="Arial" w:hAnsi="Arial" w:cs="Arial"/>
          <w:sz w:val="22"/>
          <w:szCs w:val="22"/>
        </w:rPr>
        <w:t>napi feladat</w:t>
      </w:r>
      <w:r w:rsidR="003273CC" w:rsidRPr="00E879F9">
        <w:rPr>
          <w:rFonts w:ascii="Arial" w:hAnsi="Arial" w:cs="Arial"/>
          <w:sz w:val="22"/>
          <w:szCs w:val="22"/>
        </w:rPr>
        <w:t>a</w:t>
      </w:r>
      <w:r w:rsidRPr="00E879F9">
        <w:rPr>
          <w:rFonts w:ascii="Arial" w:hAnsi="Arial" w:cs="Arial"/>
          <w:sz w:val="22"/>
          <w:szCs w:val="22"/>
        </w:rPr>
        <w:t>inak végre</w:t>
      </w:r>
      <w:r w:rsidR="00243D75">
        <w:rPr>
          <w:rFonts w:ascii="Arial" w:hAnsi="Arial" w:cs="Arial"/>
          <w:sz w:val="22"/>
          <w:szCs w:val="22"/>
        </w:rPr>
        <w:t>hajtásáról,</w:t>
      </w:r>
    </w:p>
    <w:p w14:paraId="53074420" w14:textId="718E6161" w:rsidR="001B3302" w:rsidRPr="00E879F9" w:rsidRDefault="001B3302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>közvetlenül irányítja</w:t>
      </w:r>
      <w:r w:rsidR="00243D75">
        <w:rPr>
          <w:rFonts w:ascii="Arial" w:hAnsi="Arial" w:cs="Arial"/>
          <w:sz w:val="22"/>
          <w:szCs w:val="22"/>
        </w:rPr>
        <w:t xml:space="preserve"> a Hatósági Iroda adócsoportját,</w:t>
      </w:r>
    </w:p>
    <w:p w14:paraId="58CD6D8B" w14:textId="1E515885" w:rsidR="00715D9B" w:rsidRPr="00E879F9" w:rsidRDefault="00715D9B" w:rsidP="00515033">
      <w:pPr>
        <w:numPr>
          <w:ilvl w:val="0"/>
          <w:numId w:val="16"/>
        </w:numPr>
        <w:tabs>
          <w:tab w:val="left" w:pos="1284"/>
        </w:tabs>
        <w:suppressAutoHyphens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 xml:space="preserve">az aljegyző, </w:t>
      </w:r>
      <w:r w:rsidR="0098754C">
        <w:rPr>
          <w:rFonts w:ascii="Arial" w:hAnsi="Arial" w:cs="Arial"/>
          <w:sz w:val="22"/>
          <w:szCs w:val="22"/>
        </w:rPr>
        <w:t xml:space="preserve">a kirendeltségvezető, </w:t>
      </w:r>
      <w:r w:rsidRPr="00E879F9">
        <w:rPr>
          <w:rFonts w:ascii="Arial" w:hAnsi="Arial" w:cs="Arial"/>
          <w:sz w:val="22"/>
          <w:szCs w:val="22"/>
        </w:rPr>
        <w:t>az irodavezetők é</w:t>
      </w:r>
      <w:r w:rsidR="00D11948">
        <w:rPr>
          <w:rFonts w:ascii="Arial" w:hAnsi="Arial" w:cs="Arial"/>
          <w:sz w:val="22"/>
          <w:szCs w:val="22"/>
        </w:rPr>
        <w:t>s az adócsoport köztisztviselői</w:t>
      </w:r>
      <w:r w:rsidRPr="00E879F9">
        <w:rPr>
          <w:rFonts w:ascii="Arial" w:hAnsi="Arial" w:cs="Arial"/>
          <w:sz w:val="22"/>
          <w:szCs w:val="22"/>
        </w:rPr>
        <w:t xml:space="preserve"> vonatkozásában </w:t>
      </w:r>
      <w:r w:rsidR="0098754C">
        <w:rPr>
          <w:rFonts w:ascii="Arial" w:hAnsi="Arial" w:cs="Arial"/>
          <w:sz w:val="22"/>
          <w:szCs w:val="22"/>
        </w:rPr>
        <w:t xml:space="preserve">elkészíti </w:t>
      </w:r>
      <w:r w:rsidRPr="00E879F9">
        <w:rPr>
          <w:rFonts w:ascii="Arial" w:hAnsi="Arial" w:cs="Arial"/>
          <w:sz w:val="22"/>
          <w:szCs w:val="22"/>
        </w:rPr>
        <w:t>a minősítések</w:t>
      </w:r>
      <w:r w:rsidR="0098754C">
        <w:rPr>
          <w:rFonts w:ascii="Arial" w:hAnsi="Arial" w:cs="Arial"/>
          <w:sz w:val="22"/>
          <w:szCs w:val="22"/>
        </w:rPr>
        <w:t>et</w:t>
      </w:r>
      <w:r w:rsidRPr="00E879F9">
        <w:rPr>
          <w:rFonts w:ascii="Arial" w:hAnsi="Arial" w:cs="Arial"/>
          <w:sz w:val="22"/>
          <w:szCs w:val="22"/>
        </w:rPr>
        <w:t>, a teljesítmény-követelmények megállapítás</w:t>
      </w:r>
      <w:r w:rsidR="0098754C">
        <w:rPr>
          <w:rFonts w:ascii="Arial" w:hAnsi="Arial" w:cs="Arial"/>
          <w:sz w:val="22"/>
          <w:szCs w:val="22"/>
        </w:rPr>
        <w:t>át és a teljesítményértékelést.</w:t>
      </w:r>
    </w:p>
    <w:p w14:paraId="5BF0593E" w14:textId="77777777" w:rsidR="002B78AF" w:rsidRDefault="00F02A67">
      <w:pPr>
        <w:autoSpaceDE w:val="0"/>
        <w:spacing w:before="48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="002B78AF">
        <w:rPr>
          <w:rFonts w:ascii="Arial" w:hAnsi="Arial" w:cs="Arial"/>
          <w:b/>
          <w:bCs/>
          <w:sz w:val="22"/>
          <w:szCs w:val="22"/>
        </w:rPr>
        <w:t xml:space="preserve">. § </w:t>
      </w:r>
      <w:r w:rsidR="002B78AF">
        <w:rPr>
          <w:rFonts w:ascii="Arial" w:hAnsi="Arial" w:cs="Arial"/>
          <w:sz w:val="22"/>
          <w:szCs w:val="22"/>
        </w:rPr>
        <w:t>Az aljegyző saját feladatai:</w:t>
      </w:r>
    </w:p>
    <w:p w14:paraId="2E9C8102" w14:textId="7C41B4F5" w:rsidR="002B78AF" w:rsidRDefault="00ED24F0" w:rsidP="00515033">
      <w:pPr>
        <w:numPr>
          <w:ilvl w:val="0"/>
          <w:numId w:val="43"/>
        </w:numPr>
        <w:tabs>
          <w:tab w:val="left" w:pos="927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irodavezetőként </w:t>
      </w:r>
      <w:r w:rsidR="002B78AF">
        <w:rPr>
          <w:rFonts w:ascii="Arial" w:hAnsi="Arial" w:cs="Arial"/>
          <w:sz w:val="22"/>
          <w:szCs w:val="22"/>
        </w:rPr>
        <w:t>közvetlenül irányítja a Hatósági Irodát</w:t>
      </w:r>
      <w:r>
        <w:rPr>
          <w:rFonts w:ascii="Arial" w:hAnsi="Arial" w:cs="Arial"/>
          <w:sz w:val="22"/>
          <w:szCs w:val="22"/>
        </w:rPr>
        <w:t xml:space="preserve"> </w:t>
      </w:r>
      <w:r w:rsidR="001B3302" w:rsidRPr="00E879F9">
        <w:rPr>
          <w:rFonts w:ascii="Arial" w:hAnsi="Arial" w:cs="Arial"/>
          <w:sz w:val="22"/>
          <w:szCs w:val="22"/>
        </w:rPr>
        <w:t>az adócsoport kivételével</w:t>
      </w:r>
      <w:r w:rsidR="002B78AF">
        <w:rPr>
          <w:rFonts w:ascii="Arial" w:hAnsi="Arial" w:cs="Arial"/>
          <w:sz w:val="22"/>
          <w:szCs w:val="22"/>
        </w:rPr>
        <w:t xml:space="preserve">, </w:t>
      </w:r>
    </w:p>
    <w:p w14:paraId="450DE944" w14:textId="77777777" w:rsidR="00ED3553" w:rsidRPr="00E467F2" w:rsidRDefault="00ED3553" w:rsidP="00515033">
      <w:pPr>
        <w:numPr>
          <w:ilvl w:val="0"/>
          <w:numId w:val="43"/>
        </w:numPr>
        <w:tabs>
          <w:tab w:val="left" w:pos="927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E467F2">
        <w:rPr>
          <w:rFonts w:ascii="Arial" w:hAnsi="Arial" w:cs="Arial"/>
          <w:sz w:val="22"/>
          <w:szCs w:val="22"/>
        </w:rPr>
        <w:t>ellátja a jegyző által meghatározott feladatokat,</w:t>
      </w:r>
    </w:p>
    <w:p w14:paraId="41BAB0BE" w14:textId="7FC81AE7" w:rsidR="002B78AF" w:rsidRPr="00E467F2" w:rsidRDefault="002B78AF" w:rsidP="00D11948">
      <w:pPr>
        <w:numPr>
          <w:ilvl w:val="0"/>
          <w:numId w:val="43"/>
        </w:numPr>
        <w:tabs>
          <w:tab w:val="left" w:pos="927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E467F2">
        <w:rPr>
          <w:rFonts w:ascii="Arial" w:hAnsi="Arial" w:cs="Arial"/>
          <w:sz w:val="22"/>
          <w:szCs w:val="22"/>
        </w:rPr>
        <w:t xml:space="preserve">a jegyző tartós távollétében, illetve akadályoztatása esetén ellátja teljes jogkörrel a jegyző hatáskörébe tartozó feladatokat, </w:t>
      </w:r>
      <w:r w:rsidR="007F6776" w:rsidRPr="00E467F2">
        <w:rPr>
          <w:rFonts w:ascii="Arial" w:hAnsi="Arial" w:cs="Arial"/>
          <w:sz w:val="22"/>
          <w:szCs w:val="22"/>
        </w:rPr>
        <w:t xml:space="preserve">mely kizárólag a jegyző tartós távollétében </w:t>
      </w:r>
      <w:r w:rsidRPr="00E467F2">
        <w:rPr>
          <w:rFonts w:ascii="Arial" w:hAnsi="Arial" w:cs="Arial"/>
          <w:sz w:val="22"/>
          <w:szCs w:val="22"/>
        </w:rPr>
        <w:t>az alapvető munkált</w:t>
      </w:r>
      <w:r w:rsidR="007F6776" w:rsidRPr="00E467F2">
        <w:rPr>
          <w:rFonts w:ascii="Arial" w:hAnsi="Arial" w:cs="Arial"/>
          <w:sz w:val="22"/>
          <w:szCs w:val="22"/>
        </w:rPr>
        <w:t>ató</w:t>
      </w:r>
      <w:r w:rsidR="006E6041" w:rsidRPr="00E467F2">
        <w:rPr>
          <w:rFonts w:ascii="Arial" w:hAnsi="Arial" w:cs="Arial"/>
          <w:sz w:val="22"/>
          <w:szCs w:val="22"/>
        </w:rPr>
        <w:t>i</w:t>
      </w:r>
      <w:r w:rsidR="007F6776" w:rsidRPr="00E467F2">
        <w:rPr>
          <w:rFonts w:ascii="Arial" w:hAnsi="Arial" w:cs="Arial"/>
          <w:sz w:val="22"/>
          <w:szCs w:val="22"/>
        </w:rPr>
        <w:t xml:space="preserve"> jogok gyakorlására is kiterjed</w:t>
      </w:r>
      <w:r w:rsidRPr="00E467F2">
        <w:rPr>
          <w:rFonts w:ascii="Arial" w:hAnsi="Arial" w:cs="Arial"/>
          <w:sz w:val="22"/>
          <w:szCs w:val="22"/>
        </w:rPr>
        <w:t>.</w:t>
      </w:r>
    </w:p>
    <w:p w14:paraId="321B371A" w14:textId="6F50C302" w:rsidR="00AF60F1" w:rsidRPr="006F5B61" w:rsidRDefault="00F02A67" w:rsidP="00AF60F1">
      <w:pPr>
        <w:tabs>
          <w:tab w:val="left" w:pos="567"/>
        </w:tabs>
        <w:spacing w:before="480"/>
        <w:ind w:firstLine="567"/>
        <w:jc w:val="both"/>
        <w:rPr>
          <w:rFonts w:ascii="Arial" w:hAnsi="Arial" w:cs="Arial"/>
          <w:sz w:val="22"/>
          <w:szCs w:val="22"/>
        </w:rPr>
      </w:pPr>
      <w:r w:rsidRPr="006F5B61">
        <w:rPr>
          <w:rFonts w:ascii="Arial" w:hAnsi="Arial" w:cs="Arial"/>
          <w:b/>
          <w:sz w:val="22"/>
          <w:szCs w:val="22"/>
        </w:rPr>
        <w:t>12</w:t>
      </w:r>
      <w:r w:rsidR="00AF60F1" w:rsidRPr="006F5B61">
        <w:rPr>
          <w:rFonts w:ascii="Arial" w:hAnsi="Arial" w:cs="Arial"/>
          <w:b/>
          <w:sz w:val="22"/>
          <w:szCs w:val="22"/>
        </w:rPr>
        <w:t>. §</w:t>
      </w:r>
      <w:r w:rsidR="00AF60F1" w:rsidRPr="006F5B61">
        <w:rPr>
          <w:rFonts w:ascii="Arial" w:hAnsi="Arial" w:cs="Arial"/>
          <w:sz w:val="22"/>
          <w:szCs w:val="22"/>
        </w:rPr>
        <w:t xml:space="preserve"> </w:t>
      </w:r>
      <w:r w:rsidR="00ED24F0" w:rsidRPr="006F5B61">
        <w:rPr>
          <w:rFonts w:ascii="Arial" w:hAnsi="Arial" w:cs="Arial"/>
          <w:b/>
          <w:sz w:val="22"/>
          <w:szCs w:val="22"/>
        </w:rPr>
        <w:t xml:space="preserve">(1) </w:t>
      </w:r>
      <w:r w:rsidR="00AF60F1" w:rsidRPr="006F5B61">
        <w:rPr>
          <w:rFonts w:ascii="Arial" w:hAnsi="Arial" w:cs="Arial"/>
          <w:sz w:val="22"/>
          <w:szCs w:val="22"/>
        </w:rPr>
        <w:t xml:space="preserve">A jegyzői feladatokat, a jegyzői és az aljegyzői tisztség egyidejű </w:t>
      </w:r>
      <w:proofErr w:type="spellStart"/>
      <w:r w:rsidR="00AF60F1" w:rsidRPr="006F5B61">
        <w:rPr>
          <w:rFonts w:ascii="Arial" w:hAnsi="Arial" w:cs="Arial"/>
          <w:sz w:val="22"/>
          <w:szCs w:val="22"/>
        </w:rPr>
        <w:t>betöltetlensége</w:t>
      </w:r>
      <w:proofErr w:type="spellEnd"/>
      <w:r w:rsidR="00AF60F1" w:rsidRPr="006F5B61">
        <w:rPr>
          <w:rFonts w:ascii="Arial" w:hAnsi="Arial" w:cs="Arial"/>
          <w:sz w:val="22"/>
          <w:szCs w:val="22"/>
        </w:rPr>
        <w:t xml:space="preserve">, illetve egyidejű tartós akadályoztatásuk esetén – legfeljebb hat hónap időtartamra – </w:t>
      </w:r>
      <w:r w:rsidR="00ED24F0" w:rsidRPr="006F5B61">
        <w:rPr>
          <w:rFonts w:ascii="Arial" w:hAnsi="Arial" w:cs="Arial"/>
          <w:sz w:val="22"/>
          <w:szCs w:val="22"/>
        </w:rPr>
        <w:t xml:space="preserve">Bátaszék Város polgármesterének megbízása alapján a </w:t>
      </w:r>
      <w:bookmarkStart w:id="1" w:name="_Hlk182457606"/>
      <w:r w:rsidR="00ED24F0" w:rsidRPr="006F5B61">
        <w:rPr>
          <w:rFonts w:ascii="Arial" w:hAnsi="Arial" w:cs="Arial"/>
          <w:sz w:val="22"/>
          <w:szCs w:val="22"/>
        </w:rPr>
        <w:t>jegyzői feladat ellátásához szükséges iskolai végzettséggel rendelkező köztisztviselő</w:t>
      </w:r>
      <w:r w:rsidR="0091079F" w:rsidRPr="006F5B61">
        <w:rPr>
          <w:rFonts w:ascii="Arial" w:hAnsi="Arial" w:cs="Arial"/>
          <w:sz w:val="22"/>
          <w:szCs w:val="22"/>
        </w:rPr>
        <w:t xml:space="preserve"> </w:t>
      </w:r>
      <w:bookmarkEnd w:id="1"/>
      <w:r w:rsidR="0091079F" w:rsidRPr="006F5B61">
        <w:rPr>
          <w:rFonts w:ascii="Arial" w:hAnsi="Arial" w:cs="Arial"/>
          <w:sz w:val="22"/>
          <w:szCs w:val="22"/>
        </w:rPr>
        <w:t>látja el.</w:t>
      </w:r>
    </w:p>
    <w:p w14:paraId="758AEF01" w14:textId="01285261" w:rsidR="00ED24F0" w:rsidRPr="00AF60F1" w:rsidRDefault="00ED24F0" w:rsidP="00D11948">
      <w:pPr>
        <w:tabs>
          <w:tab w:val="left" w:pos="567"/>
        </w:tabs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6F5B61">
        <w:rPr>
          <w:rFonts w:ascii="Arial" w:hAnsi="Arial" w:cs="Arial"/>
          <w:b/>
          <w:sz w:val="22"/>
          <w:szCs w:val="22"/>
        </w:rPr>
        <w:t>(2)</w:t>
      </w:r>
      <w:r w:rsidR="00D11948" w:rsidRPr="006F5B61">
        <w:rPr>
          <w:rFonts w:ascii="Arial" w:hAnsi="Arial" w:cs="Arial"/>
          <w:sz w:val="22"/>
          <w:szCs w:val="22"/>
        </w:rPr>
        <w:t xml:space="preserve"> </w:t>
      </w:r>
      <w:r w:rsidRPr="006F5B61">
        <w:rPr>
          <w:rFonts w:ascii="Arial" w:hAnsi="Arial" w:cs="Arial"/>
          <w:sz w:val="22"/>
          <w:szCs w:val="22"/>
        </w:rPr>
        <w:t>A jegyzői feladatokat, a jegyző</w:t>
      </w:r>
      <w:r>
        <w:rPr>
          <w:rFonts w:ascii="Arial" w:hAnsi="Arial" w:cs="Arial"/>
          <w:sz w:val="22"/>
          <w:szCs w:val="22"/>
        </w:rPr>
        <w:t xml:space="preserve"> és az aljegyző egyidejű átmeneti akadályoztatása esetén </w:t>
      </w:r>
      <w:r w:rsidR="00E467F2" w:rsidRPr="00D11948">
        <w:rPr>
          <w:rFonts w:ascii="Arial" w:hAnsi="Arial" w:cs="Arial"/>
          <w:sz w:val="22"/>
          <w:szCs w:val="22"/>
        </w:rPr>
        <w:t>a kirendeltségvezető</w:t>
      </w:r>
      <w:r w:rsidR="00802D70" w:rsidRPr="00D11948">
        <w:rPr>
          <w:rFonts w:ascii="Arial" w:hAnsi="Arial" w:cs="Arial"/>
          <w:sz w:val="22"/>
          <w:szCs w:val="22"/>
        </w:rPr>
        <w:t xml:space="preserve"> </w:t>
      </w:r>
      <w:r w:rsidR="00C76F4F" w:rsidRPr="00D11948">
        <w:rPr>
          <w:rFonts w:ascii="Arial" w:hAnsi="Arial" w:cs="Arial"/>
          <w:sz w:val="22"/>
          <w:szCs w:val="22"/>
        </w:rPr>
        <w:t xml:space="preserve">vagy </w:t>
      </w:r>
      <w:r w:rsidRPr="00D11948">
        <w:rPr>
          <w:rFonts w:ascii="Arial" w:hAnsi="Arial" w:cs="Arial"/>
          <w:sz w:val="22"/>
          <w:szCs w:val="22"/>
        </w:rPr>
        <w:t xml:space="preserve">a </w:t>
      </w:r>
      <w:r w:rsidR="00E467F2" w:rsidRPr="00D11948">
        <w:rPr>
          <w:rFonts w:ascii="Arial" w:hAnsi="Arial" w:cs="Arial"/>
          <w:sz w:val="22"/>
          <w:szCs w:val="22"/>
        </w:rPr>
        <w:t xml:space="preserve">jegyzői feladat ellátásához szükséges iskolai végzettséggel rendelkező köztisztviselő </w:t>
      </w:r>
      <w:r w:rsidRPr="00D11948">
        <w:rPr>
          <w:rFonts w:ascii="Arial" w:hAnsi="Arial" w:cs="Arial"/>
          <w:sz w:val="22"/>
          <w:szCs w:val="22"/>
        </w:rPr>
        <w:t>látja el.</w:t>
      </w:r>
    </w:p>
    <w:p w14:paraId="591D9E43" w14:textId="77777777" w:rsidR="00AF60F1" w:rsidRDefault="00AF60F1" w:rsidP="00AF60F1">
      <w:pPr>
        <w:tabs>
          <w:tab w:val="left" w:pos="927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14:paraId="604D448F" w14:textId="2F7BA7BD" w:rsidR="002B78AF" w:rsidRPr="00E879F9" w:rsidRDefault="0035598C">
      <w:pPr>
        <w:pStyle w:val="Cmsor2"/>
        <w:spacing w:after="240"/>
        <w:jc w:val="center"/>
        <w:rPr>
          <w:rFonts w:ascii="Arial" w:hAnsi="Arial" w:cs="Arial"/>
          <w:sz w:val="22"/>
          <w:szCs w:val="22"/>
        </w:rPr>
      </w:pPr>
      <w:r w:rsidRPr="00E879F9">
        <w:rPr>
          <w:rFonts w:ascii="Arial" w:hAnsi="Arial" w:cs="Arial"/>
          <w:sz w:val="22"/>
          <w:szCs w:val="22"/>
        </w:rPr>
        <w:t>3</w:t>
      </w:r>
      <w:r w:rsidRPr="007F22CF">
        <w:rPr>
          <w:rFonts w:ascii="Arial" w:hAnsi="Arial" w:cs="Arial"/>
          <w:sz w:val="22"/>
          <w:szCs w:val="22"/>
        </w:rPr>
        <w:t xml:space="preserve">. </w:t>
      </w:r>
      <w:r w:rsidR="002B78AF" w:rsidRPr="007F22CF">
        <w:rPr>
          <w:rFonts w:ascii="Arial" w:hAnsi="Arial" w:cs="Arial"/>
          <w:sz w:val="22"/>
          <w:szCs w:val="22"/>
        </w:rPr>
        <w:t>Az irod</w:t>
      </w:r>
      <w:r w:rsidR="007F22CF" w:rsidRPr="007F22CF">
        <w:rPr>
          <w:rFonts w:ascii="Arial" w:hAnsi="Arial" w:cs="Arial"/>
          <w:sz w:val="22"/>
          <w:szCs w:val="22"/>
        </w:rPr>
        <w:t>ák, valamint kirendeltségek vezetése</w:t>
      </w:r>
    </w:p>
    <w:p w14:paraId="60F48DED" w14:textId="3113610C" w:rsidR="006F5B61" w:rsidRDefault="0091079F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F02A67">
        <w:rPr>
          <w:rFonts w:ascii="Arial" w:hAnsi="Arial" w:cs="Arial"/>
          <w:b/>
          <w:bCs/>
          <w:sz w:val="22"/>
          <w:szCs w:val="22"/>
        </w:rPr>
        <w:t>3</w:t>
      </w:r>
      <w:r w:rsidR="002B78AF" w:rsidRPr="00E879F9">
        <w:rPr>
          <w:rFonts w:ascii="Arial" w:hAnsi="Arial" w:cs="Arial"/>
          <w:b/>
          <w:bCs/>
          <w:sz w:val="22"/>
          <w:szCs w:val="22"/>
        </w:rPr>
        <w:t xml:space="preserve">. § </w:t>
      </w:r>
      <w:r w:rsidR="002B78AF" w:rsidRPr="00E879F9">
        <w:rPr>
          <w:rFonts w:ascii="Arial" w:hAnsi="Arial" w:cs="Arial"/>
          <w:b/>
          <w:sz w:val="22"/>
          <w:szCs w:val="22"/>
        </w:rPr>
        <w:t>(1)</w:t>
      </w:r>
      <w:r w:rsidR="002B78AF" w:rsidRPr="00E879F9">
        <w:rPr>
          <w:rFonts w:ascii="Arial" w:hAnsi="Arial" w:cs="Arial"/>
          <w:sz w:val="22"/>
          <w:szCs w:val="22"/>
        </w:rPr>
        <w:t xml:space="preserve"> A KÖH belső szervezeti egysége</w:t>
      </w:r>
      <w:r w:rsidR="00114FE4" w:rsidRPr="00E879F9">
        <w:rPr>
          <w:rFonts w:ascii="Arial" w:hAnsi="Arial" w:cs="Arial"/>
          <w:sz w:val="22"/>
          <w:szCs w:val="22"/>
        </w:rPr>
        <w:t xml:space="preserve"> az iroda</w:t>
      </w:r>
      <w:r w:rsidR="006F5B61">
        <w:rPr>
          <w:rFonts w:ascii="Arial" w:hAnsi="Arial" w:cs="Arial"/>
          <w:sz w:val="22"/>
          <w:szCs w:val="22"/>
        </w:rPr>
        <w:t xml:space="preserve"> és a kirendeltség.</w:t>
      </w:r>
    </w:p>
    <w:p w14:paraId="0A4D141C" w14:textId="77777777" w:rsidR="006F5B61" w:rsidRDefault="006F5B61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0F4C0216" w14:textId="284F6329" w:rsidR="002B78AF" w:rsidRDefault="006F5B61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366EEE">
        <w:rPr>
          <w:rFonts w:ascii="Arial" w:hAnsi="Arial" w:cs="Arial"/>
          <w:b/>
          <w:sz w:val="22"/>
          <w:szCs w:val="22"/>
        </w:rPr>
        <w:t>(2)</w:t>
      </w:r>
      <w:r w:rsidRPr="00366EEE">
        <w:rPr>
          <w:rFonts w:ascii="Arial" w:hAnsi="Arial" w:cs="Arial"/>
          <w:sz w:val="22"/>
          <w:szCs w:val="22"/>
        </w:rPr>
        <w:t xml:space="preserve"> Az irodák élén az</w:t>
      </w:r>
      <w:r w:rsidR="002B78AF" w:rsidRPr="00366EEE">
        <w:rPr>
          <w:rFonts w:ascii="Arial" w:hAnsi="Arial" w:cs="Arial"/>
          <w:sz w:val="22"/>
          <w:szCs w:val="22"/>
        </w:rPr>
        <w:t xml:space="preserve"> irodavezető</w:t>
      </w:r>
      <w:r w:rsidR="00366EEE" w:rsidRPr="00366EEE">
        <w:rPr>
          <w:rFonts w:ascii="Arial" w:hAnsi="Arial" w:cs="Arial"/>
          <w:sz w:val="22"/>
          <w:szCs w:val="22"/>
        </w:rPr>
        <w:t xml:space="preserve"> áll</w:t>
      </w:r>
      <w:r w:rsidR="002B78AF" w:rsidRPr="00366EEE">
        <w:rPr>
          <w:rFonts w:ascii="Arial" w:hAnsi="Arial" w:cs="Arial"/>
          <w:sz w:val="22"/>
          <w:szCs w:val="22"/>
        </w:rPr>
        <w:t xml:space="preserve">, </w:t>
      </w:r>
      <w:r w:rsidR="007F22CF" w:rsidRPr="00366EEE">
        <w:rPr>
          <w:rFonts w:ascii="Arial" w:hAnsi="Arial" w:cs="Arial"/>
          <w:sz w:val="22"/>
          <w:szCs w:val="22"/>
        </w:rPr>
        <w:t>a kirendeltségek</w:t>
      </w:r>
      <w:r w:rsidR="00366EEE" w:rsidRPr="00366EEE">
        <w:rPr>
          <w:rFonts w:ascii="Arial" w:hAnsi="Arial" w:cs="Arial"/>
          <w:sz w:val="22"/>
          <w:szCs w:val="22"/>
        </w:rPr>
        <w:t>et</w:t>
      </w:r>
      <w:r w:rsidR="007F22CF" w:rsidRPr="00366EEE">
        <w:rPr>
          <w:rFonts w:ascii="Arial" w:hAnsi="Arial" w:cs="Arial"/>
          <w:sz w:val="22"/>
          <w:szCs w:val="22"/>
        </w:rPr>
        <w:t xml:space="preserve"> a </w:t>
      </w:r>
      <w:r w:rsidRPr="00366EEE">
        <w:rPr>
          <w:rFonts w:ascii="Arial" w:hAnsi="Arial" w:cs="Arial"/>
          <w:sz w:val="22"/>
          <w:szCs w:val="22"/>
        </w:rPr>
        <w:t xml:space="preserve">kirendeltségvezető </w:t>
      </w:r>
      <w:r w:rsidR="00366EEE" w:rsidRPr="00366EEE">
        <w:rPr>
          <w:rFonts w:ascii="Arial" w:hAnsi="Arial" w:cs="Arial"/>
          <w:sz w:val="22"/>
          <w:szCs w:val="22"/>
        </w:rPr>
        <w:t>vezeti</w:t>
      </w:r>
      <w:r w:rsidR="00366EEE">
        <w:rPr>
          <w:rFonts w:ascii="Arial" w:hAnsi="Arial" w:cs="Arial"/>
          <w:sz w:val="22"/>
          <w:szCs w:val="22"/>
        </w:rPr>
        <w:t xml:space="preserve">. Az irodavezetők és a kirendeltségvezető </w:t>
      </w:r>
      <w:r w:rsidR="002B78AF" w:rsidRPr="00E879F9">
        <w:rPr>
          <w:rFonts w:ascii="Arial" w:hAnsi="Arial" w:cs="Arial"/>
          <w:sz w:val="22"/>
          <w:szCs w:val="22"/>
        </w:rPr>
        <w:t>az irodákhoz</w:t>
      </w:r>
      <w:r>
        <w:rPr>
          <w:rFonts w:ascii="Arial" w:hAnsi="Arial" w:cs="Arial"/>
          <w:sz w:val="22"/>
          <w:szCs w:val="22"/>
        </w:rPr>
        <w:t>, kirendeltségekhez</w:t>
      </w:r>
      <w:r w:rsidR="002B78AF" w:rsidRPr="00E879F9">
        <w:rPr>
          <w:rFonts w:ascii="Arial" w:hAnsi="Arial" w:cs="Arial"/>
          <w:sz w:val="22"/>
          <w:szCs w:val="22"/>
        </w:rPr>
        <w:t xml:space="preserve"> csoportosított feladatok színvonalas szakmai ellátásáról gondoskod</w:t>
      </w:r>
      <w:r w:rsidR="003273CC" w:rsidRPr="00E879F9">
        <w:rPr>
          <w:rFonts w:ascii="Arial" w:hAnsi="Arial" w:cs="Arial"/>
          <w:sz w:val="22"/>
          <w:szCs w:val="22"/>
        </w:rPr>
        <w:t>nak</w:t>
      </w:r>
      <w:r w:rsidR="002B78AF" w:rsidRPr="00E879F9">
        <w:rPr>
          <w:rFonts w:ascii="Arial" w:hAnsi="Arial" w:cs="Arial"/>
          <w:sz w:val="22"/>
          <w:szCs w:val="22"/>
        </w:rPr>
        <w:t>.</w:t>
      </w:r>
    </w:p>
    <w:p w14:paraId="71F8BB30" w14:textId="5C682389" w:rsidR="002B78AF" w:rsidRDefault="009952AD">
      <w:pPr>
        <w:autoSpaceDE w:val="0"/>
        <w:spacing w:before="240" w:after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</w:t>
      </w:r>
      <w:r w:rsidR="002B78AF">
        <w:rPr>
          <w:rFonts w:ascii="Arial" w:hAnsi="Arial" w:cs="Arial"/>
          <w:b/>
          <w:sz w:val="22"/>
          <w:szCs w:val="22"/>
        </w:rPr>
        <w:t>)</w:t>
      </w:r>
      <w:r w:rsidR="002B78AF">
        <w:rPr>
          <w:rFonts w:ascii="Arial" w:hAnsi="Arial" w:cs="Arial"/>
          <w:sz w:val="22"/>
          <w:szCs w:val="22"/>
        </w:rPr>
        <w:t xml:space="preserve"> Az irodavezetők felelősek az irodán belüli hatékony és célszerű munkamegosztásért, a feladatok gyors, szakszerű és törvényes ellátásáért, az eredményes munkáért.</w:t>
      </w:r>
    </w:p>
    <w:p w14:paraId="6E321F4A" w14:textId="60955A6E" w:rsidR="002B78AF" w:rsidRDefault="009952AD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(4</w:t>
      </w:r>
      <w:r w:rsidR="002B78AF">
        <w:rPr>
          <w:rFonts w:ascii="Arial" w:hAnsi="Arial" w:cs="Arial"/>
          <w:b/>
          <w:sz w:val="22"/>
          <w:szCs w:val="22"/>
        </w:rPr>
        <w:t>)</w:t>
      </w:r>
      <w:r w:rsidR="002B78AF">
        <w:rPr>
          <w:rFonts w:ascii="Arial" w:hAnsi="Arial" w:cs="Arial"/>
          <w:sz w:val="22"/>
          <w:szCs w:val="22"/>
        </w:rPr>
        <w:t xml:space="preserve"> Az i</w:t>
      </w:r>
      <w:r w:rsidR="002B78AF" w:rsidRPr="00112308">
        <w:rPr>
          <w:rFonts w:ascii="Arial" w:hAnsi="Arial" w:cs="Arial"/>
          <w:sz w:val="22"/>
          <w:szCs w:val="22"/>
        </w:rPr>
        <w:t>rodavezetők</w:t>
      </w:r>
      <w:r w:rsidR="002B78AF">
        <w:rPr>
          <w:rFonts w:ascii="Arial" w:hAnsi="Arial" w:cs="Arial"/>
          <w:sz w:val="22"/>
          <w:szCs w:val="22"/>
        </w:rPr>
        <w:t xml:space="preserve"> főbb általános feladatai:</w:t>
      </w:r>
    </w:p>
    <w:p w14:paraId="13E747A8" w14:textId="77777777" w:rsidR="002B78AF" w:rsidRDefault="002B78AF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meghatározz</w:t>
      </w:r>
      <w:r w:rsidR="00112308">
        <w:rPr>
          <w:rFonts w:ascii="Arial" w:hAnsi="Arial" w:cs="Arial"/>
          <w:sz w:val="22"/>
          <w:szCs w:val="22"/>
        </w:rPr>
        <w:t>ák,</w:t>
      </w:r>
      <w:r>
        <w:rPr>
          <w:rFonts w:ascii="Arial" w:hAnsi="Arial" w:cs="Arial"/>
          <w:sz w:val="22"/>
          <w:szCs w:val="22"/>
        </w:rPr>
        <w:t xml:space="preserve"> ellenőrzi</w:t>
      </w:r>
      <w:r w:rsidR="0011230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="00114FE4" w:rsidRPr="00112308">
        <w:rPr>
          <w:rFonts w:ascii="Arial" w:hAnsi="Arial" w:cs="Arial"/>
          <w:sz w:val="22"/>
          <w:szCs w:val="22"/>
        </w:rPr>
        <w:t>és felügyeli</w:t>
      </w:r>
      <w:r w:rsidR="00112308" w:rsidRPr="00112308">
        <w:rPr>
          <w:rFonts w:ascii="Arial" w:hAnsi="Arial" w:cs="Arial"/>
          <w:sz w:val="22"/>
          <w:szCs w:val="22"/>
        </w:rPr>
        <w:t>k</w:t>
      </w:r>
      <w:r w:rsidR="00114FE4" w:rsidRPr="00112308">
        <w:rPr>
          <w:rFonts w:ascii="Arial" w:hAnsi="Arial" w:cs="Arial"/>
          <w:sz w:val="22"/>
          <w:szCs w:val="22"/>
        </w:rPr>
        <w:t xml:space="preserve"> </w:t>
      </w:r>
      <w:r w:rsidRPr="00112308">
        <w:rPr>
          <w:rFonts w:ascii="Arial" w:hAnsi="Arial" w:cs="Arial"/>
          <w:sz w:val="22"/>
          <w:szCs w:val="22"/>
        </w:rPr>
        <w:t>az iroda dolgozóinak munkáját, elkészíti</w:t>
      </w:r>
      <w:r w:rsidR="00065DA5">
        <w:rPr>
          <w:rFonts w:ascii="Arial" w:hAnsi="Arial" w:cs="Arial"/>
          <w:sz w:val="22"/>
          <w:szCs w:val="22"/>
        </w:rPr>
        <w:t>k</w:t>
      </w:r>
      <w:r w:rsidRPr="00112308">
        <w:rPr>
          <w:rFonts w:ascii="Arial" w:hAnsi="Arial" w:cs="Arial"/>
          <w:sz w:val="22"/>
          <w:szCs w:val="22"/>
        </w:rPr>
        <w:t xml:space="preserve"> a munkaköri leírásoka</w:t>
      </w:r>
      <w:r w:rsidR="00866803" w:rsidRPr="00112308">
        <w:rPr>
          <w:rFonts w:ascii="Arial" w:hAnsi="Arial" w:cs="Arial"/>
          <w:sz w:val="22"/>
          <w:szCs w:val="22"/>
        </w:rPr>
        <w:t xml:space="preserve">t, </w:t>
      </w:r>
      <w:r w:rsidR="00065DA5">
        <w:rPr>
          <w:rFonts w:ascii="Arial" w:hAnsi="Arial" w:cs="Arial"/>
          <w:sz w:val="22"/>
          <w:szCs w:val="22"/>
        </w:rPr>
        <w:t>valamint azokat aktualizálják</w:t>
      </w:r>
      <w:r w:rsidR="00866803" w:rsidRPr="00112308">
        <w:rPr>
          <w:rFonts w:ascii="Arial" w:hAnsi="Arial" w:cs="Arial"/>
          <w:sz w:val="22"/>
          <w:szCs w:val="22"/>
        </w:rPr>
        <w:t>,</w:t>
      </w:r>
    </w:p>
    <w:p w14:paraId="2AB4AF8E" w14:textId="77777777" w:rsidR="00866803" w:rsidRPr="00112308" w:rsidRDefault="00866803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megszervezi</w:t>
      </w:r>
      <w:r w:rsidR="00112308">
        <w:rPr>
          <w:rFonts w:ascii="Arial" w:hAnsi="Arial" w:cs="Arial"/>
          <w:sz w:val="22"/>
          <w:szCs w:val="22"/>
        </w:rPr>
        <w:t>k</w:t>
      </w:r>
      <w:r w:rsidRPr="00112308">
        <w:rPr>
          <w:rFonts w:ascii="Arial" w:hAnsi="Arial" w:cs="Arial"/>
          <w:sz w:val="22"/>
          <w:szCs w:val="22"/>
        </w:rPr>
        <w:t xml:space="preserve"> az iroda munkáját, az ügyintézők helyettesítését,</w:t>
      </w:r>
    </w:p>
    <w:p w14:paraId="70BFA4EA" w14:textId="77777777" w:rsidR="002B78AF" w:rsidRDefault="002B78AF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gondoskod</w:t>
      </w:r>
      <w:r w:rsidR="00112308">
        <w:rPr>
          <w:rFonts w:ascii="Arial" w:hAnsi="Arial" w:cs="Arial"/>
          <w:sz w:val="22"/>
          <w:szCs w:val="22"/>
        </w:rPr>
        <w:t>nak</w:t>
      </w:r>
      <w:r>
        <w:rPr>
          <w:rFonts w:ascii="Arial" w:hAnsi="Arial" w:cs="Arial"/>
          <w:sz w:val="22"/>
          <w:szCs w:val="22"/>
        </w:rPr>
        <w:t xml:space="preserve"> a képviselő–test</w:t>
      </w:r>
      <w:r w:rsidR="00D71195">
        <w:rPr>
          <w:rFonts w:ascii="Arial" w:hAnsi="Arial" w:cs="Arial"/>
          <w:sz w:val="22"/>
          <w:szCs w:val="22"/>
        </w:rPr>
        <w:t xml:space="preserve">ület és bizottságai, illetve a </w:t>
      </w:r>
      <w:r w:rsidR="00D71195" w:rsidRPr="00D71195">
        <w:rPr>
          <w:rFonts w:ascii="Arial" w:hAnsi="Arial" w:cs="Arial"/>
          <w:i/>
          <w:sz w:val="22"/>
          <w:szCs w:val="22"/>
        </w:rPr>
        <w:t>nemzetiségi</w:t>
      </w:r>
      <w:r w:rsidRPr="00D7119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önkormányzat munkájának szakmai segítéséről, előkészíti</w:t>
      </w:r>
      <w:r w:rsidR="0011230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az előterjesztéseket, rendelet-tervezeteket és egyéb anyagokat, felelős</w:t>
      </w:r>
      <w:r w:rsidR="00112308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 xml:space="preserve"> azok szakmai és jogi megalapozottságáért,</w:t>
      </w:r>
      <w:r w:rsidR="001B3302">
        <w:rPr>
          <w:rFonts w:ascii="Arial" w:hAnsi="Arial" w:cs="Arial"/>
          <w:sz w:val="22"/>
          <w:szCs w:val="22"/>
        </w:rPr>
        <w:t xml:space="preserve"> </w:t>
      </w:r>
    </w:p>
    <w:p w14:paraId="0326860B" w14:textId="77777777" w:rsidR="00866803" w:rsidRPr="00112308" w:rsidRDefault="00866803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spacing w:before="12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tanácskozási joggal részt vesz</w:t>
      </w:r>
      <w:r w:rsidR="00112308" w:rsidRPr="00112308">
        <w:rPr>
          <w:rFonts w:ascii="Arial" w:hAnsi="Arial" w:cs="Arial"/>
          <w:sz w:val="22"/>
          <w:szCs w:val="22"/>
        </w:rPr>
        <w:t>nek</w:t>
      </w:r>
      <w:r w:rsidRPr="00112308">
        <w:rPr>
          <w:rFonts w:ascii="Arial" w:hAnsi="Arial" w:cs="Arial"/>
          <w:sz w:val="22"/>
          <w:szCs w:val="22"/>
        </w:rPr>
        <w:t xml:space="preserve"> a képviselő-testület és a bizottságok ülésein, továbbá a különböző értekezleteken, megbeszéléseken, amelyre meghívást kap</w:t>
      </w:r>
      <w:r w:rsidR="00112308" w:rsidRPr="00112308">
        <w:rPr>
          <w:rFonts w:ascii="Arial" w:hAnsi="Arial" w:cs="Arial"/>
          <w:sz w:val="22"/>
          <w:szCs w:val="22"/>
        </w:rPr>
        <w:t>nak</w:t>
      </w:r>
    </w:p>
    <w:p w14:paraId="77F11029" w14:textId="77777777" w:rsidR="002B78AF" w:rsidRPr="00112308" w:rsidRDefault="00112308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gondoskodna</w:t>
      </w:r>
      <w:r w:rsidR="002B78AF" w:rsidRPr="00112308">
        <w:rPr>
          <w:rFonts w:ascii="Arial" w:hAnsi="Arial" w:cs="Arial"/>
          <w:sz w:val="22"/>
          <w:szCs w:val="22"/>
        </w:rPr>
        <w:t xml:space="preserve">k mindazon feladatok ellátásáról, amelyekre a képviselő–testület, a polgármester és a jegyző </w:t>
      </w:r>
      <w:r w:rsidR="00FB7922" w:rsidRPr="00112308">
        <w:rPr>
          <w:rFonts w:ascii="Arial" w:hAnsi="Arial" w:cs="Arial"/>
          <w:sz w:val="22"/>
          <w:szCs w:val="22"/>
        </w:rPr>
        <w:t>utasítja</w:t>
      </w:r>
      <w:r w:rsidR="002B78AF" w:rsidRPr="00112308">
        <w:rPr>
          <w:rFonts w:ascii="Arial" w:hAnsi="Arial" w:cs="Arial"/>
          <w:sz w:val="22"/>
          <w:szCs w:val="22"/>
        </w:rPr>
        <w:t>,</w:t>
      </w:r>
    </w:p>
    <w:p w14:paraId="7605EFA0" w14:textId="77777777" w:rsidR="002B78AF" w:rsidRPr="00112308" w:rsidRDefault="002B78AF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a polgármesternek, a jegyzőnek beszámol</w:t>
      </w:r>
      <w:r w:rsidR="00112308" w:rsidRPr="00112308">
        <w:rPr>
          <w:rFonts w:ascii="Arial" w:hAnsi="Arial" w:cs="Arial"/>
          <w:sz w:val="22"/>
          <w:szCs w:val="22"/>
        </w:rPr>
        <w:t>nak</w:t>
      </w:r>
      <w:r w:rsidRPr="00112308">
        <w:rPr>
          <w:rFonts w:ascii="Arial" w:hAnsi="Arial" w:cs="Arial"/>
          <w:sz w:val="22"/>
          <w:szCs w:val="22"/>
        </w:rPr>
        <w:t xml:space="preserve"> az irod</w:t>
      </w:r>
      <w:r w:rsidR="00112308" w:rsidRPr="00112308">
        <w:rPr>
          <w:rFonts w:ascii="Arial" w:hAnsi="Arial" w:cs="Arial"/>
          <w:sz w:val="22"/>
          <w:szCs w:val="22"/>
        </w:rPr>
        <w:t>ák</w:t>
      </w:r>
      <w:r w:rsidRPr="00112308">
        <w:rPr>
          <w:rFonts w:ascii="Arial" w:hAnsi="Arial" w:cs="Arial"/>
          <w:sz w:val="22"/>
          <w:szCs w:val="22"/>
        </w:rPr>
        <w:t xml:space="preserve"> munkájáról,</w:t>
      </w:r>
    </w:p>
    <w:p w14:paraId="5CC6D245" w14:textId="77777777" w:rsidR="002B78AF" w:rsidRPr="00112308" w:rsidRDefault="002B78AF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részt vesz</w:t>
      </w:r>
      <w:r w:rsidR="00112308" w:rsidRPr="00112308">
        <w:rPr>
          <w:rFonts w:ascii="Arial" w:hAnsi="Arial" w:cs="Arial"/>
          <w:sz w:val="22"/>
          <w:szCs w:val="22"/>
        </w:rPr>
        <w:t>nek</w:t>
      </w:r>
      <w:r w:rsidRPr="00112308">
        <w:rPr>
          <w:rFonts w:ascii="Arial" w:hAnsi="Arial" w:cs="Arial"/>
          <w:sz w:val="22"/>
          <w:szCs w:val="22"/>
        </w:rPr>
        <w:t xml:space="preserve"> a vezetői megbeszéléseken, ahol tájékoztatást ad</w:t>
      </w:r>
      <w:r w:rsidR="00112308" w:rsidRPr="00112308">
        <w:rPr>
          <w:rFonts w:ascii="Arial" w:hAnsi="Arial" w:cs="Arial"/>
          <w:sz w:val="22"/>
          <w:szCs w:val="22"/>
        </w:rPr>
        <w:t>nak</w:t>
      </w:r>
      <w:r w:rsidRPr="00112308">
        <w:rPr>
          <w:rFonts w:ascii="Arial" w:hAnsi="Arial" w:cs="Arial"/>
          <w:sz w:val="22"/>
          <w:szCs w:val="22"/>
        </w:rPr>
        <w:t xml:space="preserve"> az aktuális ügyekről,</w:t>
      </w:r>
    </w:p>
    <w:p w14:paraId="527D98BA" w14:textId="77777777" w:rsidR="002B78AF" w:rsidRPr="00112308" w:rsidRDefault="002B78AF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szükség szerint, de legalább havonta munkaértekezletet tart</w:t>
      </w:r>
      <w:r w:rsidR="00112308" w:rsidRPr="00112308">
        <w:rPr>
          <w:rFonts w:ascii="Arial" w:hAnsi="Arial" w:cs="Arial"/>
          <w:sz w:val="22"/>
          <w:szCs w:val="22"/>
        </w:rPr>
        <w:t>anak</w:t>
      </w:r>
      <w:r w:rsidRPr="00112308">
        <w:rPr>
          <w:rFonts w:ascii="Arial" w:hAnsi="Arial" w:cs="Arial"/>
          <w:sz w:val="22"/>
          <w:szCs w:val="22"/>
        </w:rPr>
        <w:t xml:space="preserve"> az irod</w:t>
      </w:r>
      <w:r w:rsidR="00112308" w:rsidRPr="00112308">
        <w:rPr>
          <w:rFonts w:ascii="Arial" w:hAnsi="Arial" w:cs="Arial"/>
          <w:sz w:val="22"/>
          <w:szCs w:val="22"/>
        </w:rPr>
        <w:t>ák</w:t>
      </w:r>
      <w:r w:rsidRPr="00112308">
        <w:rPr>
          <w:rFonts w:ascii="Arial" w:hAnsi="Arial" w:cs="Arial"/>
          <w:sz w:val="22"/>
          <w:szCs w:val="22"/>
        </w:rPr>
        <w:t xml:space="preserve"> dolgozói részére,</w:t>
      </w:r>
    </w:p>
    <w:p w14:paraId="3758F47B" w14:textId="77777777" w:rsidR="002B78AF" w:rsidRPr="00112308" w:rsidRDefault="00112308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gondoskodnak</w:t>
      </w:r>
      <w:r w:rsidR="002B78AF" w:rsidRPr="00112308">
        <w:rPr>
          <w:rFonts w:ascii="Arial" w:hAnsi="Arial" w:cs="Arial"/>
          <w:sz w:val="22"/>
          <w:szCs w:val="22"/>
        </w:rPr>
        <w:t xml:space="preserve"> a szakszerű ügyintézés és szabályszerű ügyiratkezelés megvalósításáról,</w:t>
      </w:r>
    </w:p>
    <w:p w14:paraId="6AA7F583" w14:textId="77777777" w:rsidR="00114FE4" w:rsidRPr="00112308" w:rsidRDefault="002B78AF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az irod</w:t>
      </w:r>
      <w:r w:rsidR="00112308" w:rsidRPr="00112308">
        <w:rPr>
          <w:rFonts w:ascii="Arial" w:hAnsi="Arial" w:cs="Arial"/>
          <w:sz w:val="22"/>
          <w:szCs w:val="22"/>
        </w:rPr>
        <w:t>ára érkező ügyiratokat szignálják</w:t>
      </w:r>
      <w:r w:rsidRPr="00112308">
        <w:rPr>
          <w:rFonts w:ascii="Arial" w:hAnsi="Arial" w:cs="Arial"/>
          <w:sz w:val="22"/>
          <w:szCs w:val="22"/>
        </w:rPr>
        <w:t>,</w:t>
      </w:r>
    </w:p>
    <w:p w14:paraId="488292D5" w14:textId="77777777" w:rsidR="00114FE4" w:rsidRPr="00112308" w:rsidRDefault="00114FE4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gyakorolj</w:t>
      </w:r>
      <w:r w:rsidR="00112308" w:rsidRPr="00112308">
        <w:rPr>
          <w:rFonts w:ascii="Arial" w:hAnsi="Arial" w:cs="Arial"/>
          <w:sz w:val="22"/>
          <w:szCs w:val="22"/>
        </w:rPr>
        <w:t>ák</w:t>
      </w:r>
      <w:r w:rsidR="00065DA5">
        <w:rPr>
          <w:rFonts w:ascii="Arial" w:hAnsi="Arial" w:cs="Arial"/>
          <w:sz w:val="22"/>
          <w:szCs w:val="22"/>
        </w:rPr>
        <w:t xml:space="preserve"> a részükre</w:t>
      </w:r>
      <w:r w:rsidRPr="00112308">
        <w:rPr>
          <w:rFonts w:ascii="Arial" w:hAnsi="Arial" w:cs="Arial"/>
          <w:sz w:val="22"/>
          <w:szCs w:val="22"/>
        </w:rPr>
        <w:t xml:space="preserve"> átruházott </w:t>
      </w:r>
      <w:proofErr w:type="spellStart"/>
      <w:r w:rsidRPr="00112308">
        <w:rPr>
          <w:rFonts w:ascii="Arial" w:hAnsi="Arial" w:cs="Arial"/>
          <w:sz w:val="22"/>
          <w:szCs w:val="22"/>
        </w:rPr>
        <w:t>kiadmányozási</w:t>
      </w:r>
      <w:proofErr w:type="spellEnd"/>
      <w:r w:rsidRPr="00112308">
        <w:rPr>
          <w:rFonts w:ascii="Arial" w:hAnsi="Arial" w:cs="Arial"/>
          <w:sz w:val="22"/>
          <w:szCs w:val="22"/>
        </w:rPr>
        <w:t xml:space="preserve"> jogkört, </w:t>
      </w:r>
    </w:p>
    <w:p w14:paraId="5447D2F7" w14:textId="77777777" w:rsidR="002B78AF" w:rsidRPr="00112308" w:rsidRDefault="00065DA5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ellátják</w:t>
      </w:r>
      <w:r w:rsidR="002B78AF" w:rsidRPr="0011230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2B78AF" w:rsidRPr="00112308">
        <w:rPr>
          <w:rFonts w:ascii="Arial" w:hAnsi="Arial" w:cs="Arial"/>
          <w:sz w:val="22"/>
          <w:szCs w:val="22"/>
        </w:rPr>
        <w:t>kiadmányozási</w:t>
      </w:r>
      <w:proofErr w:type="spellEnd"/>
      <w:r w:rsidR="002B78AF" w:rsidRPr="00112308">
        <w:rPr>
          <w:rFonts w:ascii="Arial" w:hAnsi="Arial" w:cs="Arial"/>
          <w:sz w:val="22"/>
          <w:szCs w:val="22"/>
        </w:rPr>
        <w:t xml:space="preserve"> rendben szabályozott jogköröket,</w:t>
      </w:r>
    </w:p>
    <w:p w14:paraId="6275228C" w14:textId="77777777" w:rsidR="002B78AF" w:rsidRPr="00112308" w:rsidRDefault="002B78AF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rendszeresen ellenőrzi</w:t>
      </w:r>
      <w:r w:rsidR="00123EA7">
        <w:rPr>
          <w:rFonts w:ascii="Arial" w:hAnsi="Arial" w:cs="Arial"/>
          <w:sz w:val="22"/>
          <w:szCs w:val="22"/>
        </w:rPr>
        <w:t>k</w:t>
      </w:r>
      <w:r w:rsidRPr="00112308">
        <w:rPr>
          <w:rFonts w:ascii="Arial" w:hAnsi="Arial" w:cs="Arial"/>
          <w:sz w:val="22"/>
          <w:szCs w:val="22"/>
        </w:rPr>
        <w:t xml:space="preserve"> é</w:t>
      </w:r>
      <w:r w:rsidR="00123EA7">
        <w:rPr>
          <w:rFonts w:ascii="Arial" w:hAnsi="Arial" w:cs="Arial"/>
          <w:sz w:val="22"/>
          <w:szCs w:val="22"/>
        </w:rPr>
        <w:t>s irattárba adás előtt szignálják</w:t>
      </w:r>
      <w:r w:rsidRPr="00112308">
        <w:rPr>
          <w:rFonts w:ascii="Arial" w:hAnsi="Arial" w:cs="Arial"/>
          <w:sz w:val="22"/>
          <w:szCs w:val="22"/>
        </w:rPr>
        <w:t xml:space="preserve"> az előadói íveket,</w:t>
      </w:r>
    </w:p>
    <w:p w14:paraId="42BB4660" w14:textId="77777777" w:rsidR="002B78AF" w:rsidRPr="00112308" w:rsidRDefault="002B78AF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javaslatot tesz</w:t>
      </w:r>
      <w:r w:rsidR="00123EA7">
        <w:rPr>
          <w:rFonts w:ascii="Arial" w:hAnsi="Arial" w:cs="Arial"/>
          <w:sz w:val="22"/>
          <w:szCs w:val="22"/>
        </w:rPr>
        <w:t>nek</w:t>
      </w:r>
      <w:r w:rsidRPr="00112308">
        <w:rPr>
          <w:rFonts w:ascii="Arial" w:hAnsi="Arial" w:cs="Arial"/>
          <w:sz w:val="22"/>
          <w:szCs w:val="22"/>
        </w:rPr>
        <w:t xml:space="preserve"> a jegyzőnek az iroda dolgozóit érintő munkáltatói intézkedéseivel kapcsolatban, valamint a személyi feltételek kialakítására,</w:t>
      </w:r>
    </w:p>
    <w:p w14:paraId="2587B1D6" w14:textId="77777777" w:rsidR="002B78AF" w:rsidRPr="00112308" w:rsidRDefault="002B78AF" w:rsidP="002A2FB9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iCs/>
          <w:sz w:val="22"/>
          <w:szCs w:val="22"/>
        </w:rPr>
        <w:t>e</w:t>
      </w:r>
      <w:r w:rsidR="006854D7">
        <w:rPr>
          <w:rFonts w:ascii="Arial" w:hAnsi="Arial" w:cs="Arial"/>
          <w:sz w:val="22"/>
          <w:szCs w:val="22"/>
        </w:rPr>
        <w:t>gyüttműködnek</w:t>
      </w:r>
      <w:r w:rsidRPr="00112308">
        <w:rPr>
          <w:rFonts w:ascii="Arial" w:hAnsi="Arial" w:cs="Arial"/>
          <w:sz w:val="22"/>
          <w:szCs w:val="22"/>
        </w:rPr>
        <w:t xml:space="preserve"> a KÖH más irodáival,</w:t>
      </w:r>
    </w:p>
    <w:p w14:paraId="5E0ECD2B" w14:textId="5CF37F83" w:rsidR="008C196E" w:rsidRPr="00366EEE" w:rsidRDefault="006854D7" w:rsidP="00366EEE">
      <w:pPr>
        <w:numPr>
          <w:ilvl w:val="1"/>
          <w:numId w:val="16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feladatkörük</w:t>
      </w:r>
      <w:r w:rsidR="002B78AF" w:rsidRPr="00112308">
        <w:rPr>
          <w:rFonts w:ascii="Arial" w:hAnsi="Arial" w:cs="Arial"/>
          <w:sz w:val="22"/>
          <w:szCs w:val="22"/>
        </w:rPr>
        <w:t>ben kapcsolatot tart</w:t>
      </w:r>
      <w:r>
        <w:rPr>
          <w:rFonts w:ascii="Arial" w:hAnsi="Arial" w:cs="Arial"/>
          <w:sz w:val="22"/>
          <w:szCs w:val="22"/>
        </w:rPr>
        <w:t>anak</w:t>
      </w:r>
      <w:r w:rsidR="002B78AF" w:rsidRPr="00112308">
        <w:rPr>
          <w:rFonts w:ascii="Arial" w:hAnsi="Arial" w:cs="Arial"/>
          <w:sz w:val="22"/>
          <w:szCs w:val="22"/>
        </w:rPr>
        <w:t xml:space="preserve"> az önkormányzati intézmények vezetőivel,</w:t>
      </w:r>
    </w:p>
    <w:p w14:paraId="612C9547" w14:textId="089BF151" w:rsidR="008C196E" w:rsidRPr="00ED36B0" w:rsidRDefault="009952AD" w:rsidP="008C196E">
      <w:pPr>
        <w:autoSpaceDE w:val="0"/>
        <w:spacing w:before="240" w:after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(5</w:t>
      </w:r>
      <w:r w:rsidR="008C196E">
        <w:rPr>
          <w:rFonts w:ascii="Arial" w:hAnsi="Arial" w:cs="Arial"/>
          <w:b/>
          <w:sz w:val="22"/>
          <w:szCs w:val="22"/>
        </w:rPr>
        <w:t>)</w:t>
      </w:r>
      <w:r w:rsidR="008C196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kirendeltségvezető felelős az egyes kirendeltségeken</w:t>
      </w:r>
      <w:r w:rsidR="008C196E">
        <w:rPr>
          <w:rFonts w:ascii="Arial" w:hAnsi="Arial" w:cs="Arial"/>
          <w:sz w:val="22"/>
          <w:szCs w:val="22"/>
        </w:rPr>
        <w:t xml:space="preserve"> a feladatok </w:t>
      </w:r>
      <w:r>
        <w:rPr>
          <w:rFonts w:ascii="Arial" w:hAnsi="Arial" w:cs="Arial"/>
          <w:sz w:val="22"/>
          <w:szCs w:val="22"/>
        </w:rPr>
        <w:t xml:space="preserve">hatékony </w:t>
      </w:r>
      <w:r w:rsidRPr="00ED36B0">
        <w:rPr>
          <w:rFonts w:ascii="Arial" w:hAnsi="Arial" w:cs="Arial"/>
          <w:sz w:val="22"/>
          <w:szCs w:val="22"/>
        </w:rPr>
        <w:t xml:space="preserve">megszervezéséért, </w:t>
      </w:r>
      <w:r w:rsidR="008C196E" w:rsidRPr="00ED36B0">
        <w:rPr>
          <w:rFonts w:ascii="Arial" w:hAnsi="Arial" w:cs="Arial"/>
          <w:sz w:val="22"/>
          <w:szCs w:val="22"/>
        </w:rPr>
        <w:t>gyors, szakszerű és törvényes ellátásáért, az eredményes munkáért.</w:t>
      </w:r>
    </w:p>
    <w:p w14:paraId="0667B2F1" w14:textId="211518F9" w:rsidR="008C196E" w:rsidRPr="00ED36B0" w:rsidRDefault="009952AD" w:rsidP="008C196E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ED36B0">
        <w:rPr>
          <w:rFonts w:ascii="Arial" w:hAnsi="Arial" w:cs="Arial"/>
          <w:b/>
          <w:sz w:val="22"/>
          <w:szCs w:val="22"/>
        </w:rPr>
        <w:t>(6</w:t>
      </w:r>
      <w:r w:rsidR="008C196E" w:rsidRPr="00ED36B0">
        <w:rPr>
          <w:rFonts w:ascii="Arial" w:hAnsi="Arial" w:cs="Arial"/>
          <w:b/>
          <w:sz w:val="22"/>
          <w:szCs w:val="22"/>
        </w:rPr>
        <w:t>)</w:t>
      </w:r>
      <w:r w:rsidR="008C196E" w:rsidRPr="00ED36B0">
        <w:rPr>
          <w:rFonts w:ascii="Arial" w:hAnsi="Arial" w:cs="Arial"/>
          <w:sz w:val="22"/>
          <w:szCs w:val="22"/>
        </w:rPr>
        <w:t xml:space="preserve"> A</w:t>
      </w:r>
      <w:r w:rsidRPr="00ED36B0">
        <w:rPr>
          <w:rFonts w:ascii="Arial" w:hAnsi="Arial" w:cs="Arial"/>
          <w:sz w:val="22"/>
          <w:szCs w:val="22"/>
        </w:rPr>
        <w:t xml:space="preserve"> kirendeltségvezető </w:t>
      </w:r>
      <w:r w:rsidR="008C196E" w:rsidRPr="00ED36B0">
        <w:rPr>
          <w:rFonts w:ascii="Arial" w:hAnsi="Arial" w:cs="Arial"/>
          <w:sz w:val="22"/>
          <w:szCs w:val="22"/>
        </w:rPr>
        <w:t>főbb általános feladatai:</w:t>
      </w:r>
    </w:p>
    <w:p w14:paraId="66C93F66" w14:textId="4BD21C0B" w:rsidR="002A2FB9" w:rsidRPr="00ED36B0" w:rsidRDefault="002A2FB9" w:rsidP="00ED36B0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ED36B0">
        <w:rPr>
          <w:rFonts w:ascii="Arial" w:hAnsi="Arial" w:cs="Arial"/>
          <w:sz w:val="22"/>
          <w:szCs w:val="22"/>
        </w:rPr>
        <w:t>meghatározz</w:t>
      </w:r>
      <w:r w:rsidR="00ED36B0" w:rsidRPr="00ED36B0">
        <w:rPr>
          <w:rFonts w:ascii="Arial" w:hAnsi="Arial" w:cs="Arial"/>
          <w:sz w:val="22"/>
          <w:szCs w:val="22"/>
        </w:rPr>
        <w:t>a</w:t>
      </w:r>
      <w:r w:rsidRPr="00ED36B0">
        <w:rPr>
          <w:rFonts w:ascii="Arial" w:hAnsi="Arial" w:cs="Arial"/>
          <w:sz w:val="22"/>
          <w:szCs w:val="22"/>
        </w:rPr>
        <w:t xml:space="preserve">, ellenőrzi és felügyeli </w:t>
      </w:r>
      <w:r w:rsidR="00363FA2" w:rsidRPr="00ED36B0">
        <w:rPr>
          <w:rFonts w:ascii="Arial" w:hAnsi="Arial" w:cs="Arial"/>
          <w:sz w:val="22"/>
          <w:szCs w:val="22"/>
        </w:rPr>
        <w:t>a kirendeltségek</w:t>
      </w:r>
      <w:r w:rsidRPr="00ED36B0">
        <w:rPr>
          <w:rFonts w:ascii="Arial" w:hAnsi="Arial" w:cs="Arial"/>
          <w:sz w:val="22"/>
          <w:szCs w:val="22"/>
        </w:rPr>
        <w:t xml:space="preserve"> dolgozóinak munkáját, elkészíti a munkaköri leírásokat, valamint azokat aktualizálj</w:t>
      </w:r>
      <w:r w:rsidR="00ED36B0" w:rsidRPr="00ED36B0">
        <w:rPr>
          <w:rFonts w:ascii="Arial" w:hAnsi="Arial" w:cs="Arial"/>
          <w:sz w:val="22"/>
          <w:szCs w:val="22"/>
        </w:rPr>
        <w:t>a,</w:t>
      </w:r>
    </w:p>
    <w:p w14:paraId="51922177" w14:textId="5C2384DC" w:rsidR="002A2FB9" w:rsidRPr="00ED36B0" w:rsidRDefault="002A2FB9" w:rsidP="002A2FB9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ED36B0">
        <w:rPr>
          <w:rFonts w:ascii="Arial" w:hAnsi="Arial" w:cs="Arial"/>
          <w:sz w:val="22"/>
          <w:szCs w:val="22"/>
        </w:rPr>
        <w:t>gondoskod</w:t>
      </w:r>
      <w:r w:rsidR="00ED36B0" w:rsidRPr="00ED36B0">
        <w:rPr>
          <w:rFonts w:ascii="Arial" w:hAnsi="Arial" w:cs="Arial"/>
          <w:sz w:val="22"/>
          <w:szCs w:val="22"/>
        </w:rPr>
        <w:t>ik</w:t>
      </w:r>
      <w:r w:rsidRPr="00ED36B0">
        <w:rPr>
          <w:rFonts w:ascii="Arial" w:hAnsi="Arial" w:cs="Arial"/>
          <w:sz w:val="22"/>
          <w:szCs w:val="22"/>
        </w:rPr>
        <w:t xml:space="preserve"> a képviselő–testület és bizottságai, illetve a nemzetiségi önkormányzat munkájának szakmai segítéséről, előkészíti az előterjesztéseket, rendelet-tervezeteket és egyéb anyagokat, felelős azok szakmai és jogi megalapozottságáért, </w:t>
      </w:r>
    </w:p>
    <w:p w14:paraId="6E1AC445" w14:textId="4EE6218A" w:rsidR="002A2FB9" w:rsidRPr="00ED36B0" w:rsidRDefault="002A2FB9" w:rsidP="00ED36B0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ED36B0">
        <w:rPr>
          <w:rFonts w:ascii="Arial" w:hAnsi="Arial" w:cs="Arial"/>
          <w:sz w:val="22"/>
          <w:szCs w:val="22"/>
        </w:rPr>
        <w:t>tanácskozási joggal részt vesz a képviselő-testület és a bizottságok ülésein, továbbá a különböző értekezleteken, megbeszéléseken, amelyre meghívást kap</w:t>
      </w:r>
      <w:r w:rsidR="00ED36B0" w:rsidRPr="00ED36B0">
        <w:rPr>
          <w:rFonts w:ascii="Arial" w:hAnsi="Arial" w:cs="Arial"/>
          <w:sz w:val="22"/>
          <w:szCs w:val="22"/>
        </w:rPr>
        <w:t>,</w:t>
      </w:r>
    </w:p>
    <w:p w14:paraId="13E87671" w14:textId="21C72EAA" w:rsidR="002A2FB9" w:rsidRPr="00112308" w:rsidRDefault="002A2FB9" w:rsidP="002A2FB9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ED36B0">
        <w:rPr>
          <w:rFonts w:ascii="Arial" w:hAnsi="Arial" w:cs="Arial"/>
          <w:sz w:val="22"/>
          <w:szCs w:val="22"/>
        </w:rPr>
        <w:t>gondoskod</w:t>
      </w:r>
      <w:r w:rsidR="00ED36B0" w:rsidRPr="00ED36B0">
        <w:rPr>
          <w:rFonts w:ascii="Arial" w:hAnsi="Arial" w:cs="Arial"/>
          <w:sz w:val="22"/>
          <w:szCs w:val="22"/>
        </w:rPr>
        <w:t>ik</w:t>
      </w:r>
      <w:r w:rsidRPr="00ED36B0">
        <w:rPr>
          <w:rFonts w:ascii="Arial" w:hAnsi="Arial" w:cs="Arial"/>
          <w:sz w:val="22"/>
          <w:szCs w:val="22"/>
        </w:rPr>
        <w:t xml:space="preserve"> mindazon feladatok ellátásáról, amelyekre a képviselő–testület, a polgármester</w:t>
      </w:r>
      <w:r w:rsidRPr="00112308">
        <w:rPr>
          <w:rFonts w:ascii="Arial" w:hAnsi="Arial" w:cs="Arial"/>
          <w:sz w:val="22"/>
          <w:szCs w:val="22"/>
        </w:rPr>
        <w:t xml:space="preserve"> és a jegyző utasítja,</w:t>
      </w:r>
    </w:p>
    <w:p w14:paraId="58148BC4" w14:textId="5C1FE7C2" w:rsidR="002A2FB9" w:rsidRPr="00112308" w:rsidRDefault="002A2FB9" w:rsidP="002A2FB9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a polgármesternek, a jegyzőnek beszámol a</w:t>
      </w:r>
      <w:r w:rsidR="00ED36B0">
        <w:rPr>
          <w:rFonts w:ascii="Arial" w:hAnsi="Arial" w:cs="Arial"/>
          <w:sz w:val="22"/>
          <w:szCs w:val="22"/>
        </w:rPr>
        <w:t xml:space="preserve"> kirendeltségek</w:t>
      </w:r>
      <w:r w:rsidRPr="00112308">
        <w:rPr>
          <w:rFonts w:ascii="Arial" w:hAnsi="Arial" w:cs="Arial"/>
          <w:sz w:val="22"/>
          <w:szCs w:val="22"/>
        </w:rPr>
        <w:t xml:space="preserve"> munkájáról,</w:t>
      </w:r>
    </w:p>
    <w:p w14:paraId="2742B951" w14:textId="212F672A" w:rsidR="002A2FB9" w:rsidRDefault="002A2FB9" w:rsidP="002A2FB9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részt vesz a vezetői megbeszéléseken, ahol tájékoztatást ad az aktuális ügyekről,</w:t>
      </w:r>
    </w:p>
    <w:p w14:paraId="21873644" w14:textId="79D5488F" w:rsidR="00ED36B0" w:rsidRPr="00112308" w:rsidRDefault="00ED36B0" w:rsidP="002A2FB9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jegyzői ügyfélfogadást tart a kirendeltségeken,</w:t>
      </w:r>
    </w:p>
    <w:p w14:paraId="2765BF44" w14:textId="27490502" w:rsidR="002A2FB9" w:rsidRPr="00ED36B0" w:rsidRDefault="002A2FB9" w:rsidP="00ED36B0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gondoskod</w:t>
      </w:r>
      <w:r w:rsidR="00ED36B0">
        <w:rPr>
          <w:rFonts w:ascii="Arial" w:hAnsi="Arial" w:cs="Arial"/>
          <w:sz w:val="22"/>
          <w:szCs w:val="22"/>
        </w:rPr>
        <w:t>ik</w:t>
      </w:r>
      <w:r w:rsidRPr="00112308">
        <w:rPr>
          <w:rFonts w:ascii="Arial" w:hAnsi="Arial" w:cs="Arial"/>
          <w:sz w:val="22"/>
          <w:szCs w:val="22"/>
        </w:rPr>
        <w:t xml:space="preserve"> a szakszerű ügyintézés és szabályszerű ügyiratkezelés megvalósításáról,</w:t>
      </w:r>
    </w:p>
    <w:p w14:paraId="056749F5" w14:textId="622B2EAF" w:rsidR="002A2FB9" w:rsidRPr="00112308" w:rsidRDefault="002A2FB9" w:rsidP="002A2FB9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gyakorolj</w:t>
      </w:r>
      <w:r w:rsidR="00ED36B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a rész</w:t>
      </w:r>
      <w:r w:rsidR="00ED36B0">
        <w:rPr>
          <w:rFonts w:ascii="Arial" w:hAnsi="Arial" w:cs="Arial"/>
          <w:sz w:val="22"/>
          <w:szCs w:val="22"/>
        </w:rPr>
        <w:t>ére</w:t>
      </w:r>
      <w:r w:rsidRPr="00112308">
        <w:rPr>
          <w:rFonts w:ascii="Arial" w:hAnsi="Arial" w:cs="Arial"/>
          <w:sz w:val="22"/>
          <w:szCs w:val="22"/>
        </w:rPr>
        <w:t xml:space="preserve"> átruházott </w:t>
      </w:r>
      <w:proofErr w:type="spellStart"/>
      <w:r w:rsidRPr="00112308">
        <w:rPr>
          <w:rFonts w:ascii="Arial" w:hAnsi="Arial" w:cs="Arial"/>
          <w:sz w:val="22"/>
          <w:szCs w:val="22"/>
        </w:rPr>
        <w:t>kiadmányozási</w:t>
      </w:r>
      <w:proofErr w:type="spellEnd"/>
      <w:r w:rsidRPr="00112308">
        <w:rPr>
          <w:rFonts w:ascii="Arial" w:hAnsi="Arial" w:cs="Arial"/>
          <w:sz w:val="22"/>
          <w:szCs w:val="22"/>
        </w:rPr>
        <w:t xml:space="preserve"> jogkört, </w:t>
      </w:r>
    </w:p>
    <w:p w14:paraId="44F7B3F2" w14:textId="735EC670" w:rsidR="002A2FB9" w:rsidRPr="00112308" w:rsidRDefault="002A2FB9" w:rsidP="002A2FB9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rendszeresen ellenőrzi é</w:t>
      </w:r>
      <w:r>
        <w:rPr>
          <w:rFonts w:ascii="Arial" w:hAnsi="Arial" w:cs="Arial"/>
          <w:sz w:val="22"/>
          <w:szCs w:val="22"/>
        </w:rPr>
        <w:t>s irattárba adás előtt szignálj</w:t>
      </w:r>
      <w:r w:rsidR="00ED36B0">
        <w:rPr>
          <w:rFonts w:ascii="Arial" w:hAnsi="Arial" w:cs="Arial"/>
          <w:sz w:val="22"/>
          <w:szCs w:val="22"/>
        </w:rPr>
        <w:t>a</w:t>
      </w:r>
      <w:r w:rsidRPr="00112308">
        <w:rPr>
          <w:rFonts w:ascii="Arial" w:hAnsi="Arial" w:cs="Arial"/>
          <w:sz w:val="22"/>
          <w:szCs w:val="22"/>
        </w:rPr>
        <w:t xml:space="preserve"> az előadói íveket,</w:t>
      </w:r>
    </w:p>
    <w:p w14:paraId="6DBF2700" w14:textId="4EDC2B81" w:rsidR="002A2FB9" w:rsidRPr="00112308" w:rsidRDefault="002A2FB9" w:rsidP="002A2FB9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javaslatot tesz</w:t>
      </w:r>
      <w:r w:rsidR="00ED36B0">
        <w:rPr>
          <w:rFonts w:ascii="Arial" w:hAnsi="Arial" w:cs="Arial"/>
          <w:sz w:val="22"/>
          <w:szCs w:val="22"/>
        </w:rPr>
        <w:t xml:space="preserve"> </w:t>
      </w:r>
      <w:r w:rsidRPr="00112308">
        <w:rPr>
          <w:rFonts w:ascii="Arial" w:hAnsi="Arial" w:cs="Arial"/>
          <w:sz w:val="22"/>
          <w:szCs w:val="22"/>
        </w:rPr>
        <w:t xml:space="preserve">a jegyzőnek </w:t>
      </w:r>
      <w:r w:rsidR="00ED36B0">
        <w:rPr>
          <w:rFonts w:ascii="Arial" w:hAnsi="Arial" w:cs="Arial"/>
          <w:sz w:val="22"/>
          <w:szCs w:val="22"/>
        </w:rPr>
        <w:t>a kirendeltségeken</w:t>
      </w:r>
      <w:r w:rsidRPr="00112308">
        <w:rPr>
          <w:rFonts w:ascii="Arial" w:hAnsi="Arial" w:cs="Arial"/>
          <w:sz w:val="22"/>
          <w:szCs w:val="22"/>
        </w:rPr>
        <w:t xml:space="preserve"> dolgozó</w:t>
      </w:r>
      <w:r w:rsidR="00ED36B0">
        <w:rPr>
          <w:rFonts w:ascii="Arial" w:hAnsi="Arial" w:cs="Arial"/>
          <w:sz w:val="22"/>
          <w:szCs w:val="22"/>
        </w:rPr>
        <w:t>kat</w:t>
      </w:r>
      <w:r w:rsidRPr="00112308">
        <w:rPr>
          <w:rFonts w:ascii="Arial" w:hAnsi="Arial" w:cs="Arial"/>
          <w:sz w:val="22"/>
          <w:szCs w:val="22"/>
        </w:rPr>
        <w:t xml:space="preserve"> érintő munkáltatói intézkedéseivel kapcsolatban, valamint a személyi feltételek kialakítására,</w:t>
      </w:r>
    </w:p>
    <w:p w14:paraId="59480DE7" w14:textId="4D3A4DED" w:rsidR="002A2FB9" w:rsidRPr="00112308" w:rsidRDefault="002A2FB9" w:rsidP="002A2FB9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gyüttműköd</w:t>
      </w:r>
      <w:r w:rsidR="00ED36B0">
        <w:rPr>
          <w:rFonts w:ascii="Arial" w:hAnsi="Arial" w:cs="Arial"/>
          <w:sz w:val="22"/>
          <w:szCs w:val="22"/>
        </w:rPr>
        <w:t>ik</w:t>
      </w:r>
      <w:r w:rsidRPr="00112308">
        <w:rPr>
          <w:rFonts w:ascii="Arial" w:hAnsi="Arial" w:cs="Arial"/>
          <w:sz w:val="22"/>
          <w:szCs w:val="22"/>
        </w:rPr>
        <w:t xml:space="preserve"> a KÖH más irodáival,</w:t>
      </w:r>
    </w:p>
    <w:p w14:paraId="3C4A4E21" w14:textId="7B249E07" w:rsidR="002A2FB9" w:rsidRDefault="002A2FB9" w:rsidP="002A2FB9">
      <w:pPr>
        <w:numPr>
          <w:ilvl w:val="1"/>
          <w:numId w:val="49"/>
        </w:numPr>
        <w:tabs>
          <w:tab w:val="clear" w:pos="1995"/>
        </w:tabs>
        <w:suppressAutoHyphens/>
        <w:autoSpaceDE w:val="0"/>
        <w:ind w:left="127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feladatkör</w:t>
      </w:r>
      <w:r w:rsidR="00ED36B0">
        <w:rPr>
          <w:rFonts w:ascii="Arial" w:hAnsi="Arial" w:cs="Arial"/>
          <w:sz w:val="22"/>
          <w:szCs w:val="22"/>
        </w:rPr>
        <w:t>ében</w:t>
      </w:r>
      <w:r w:rsidRPr="00112308">
        <w:rPr>
          <w:rFonts w:ascii="Arial" w:hAnsi="Arial" w:cs="Arial"/>
          <w:sz w:val="22"/>
          <w:szCs w:val="22"/>
        </w:rPr>
        <w:t xml:space="preserve"> kapcsolatot tart az önkor</w:t>
      </w:r>
      <w:r w:rsidR="00ED36B0">
        <w:rPr>
          <w:rFonts w:ascii="Arial" w:hAnsi="Arial" w:cs="Arial"/>
          <w:sz w:val="22"/>
          <w:szCs w:val="22"/>
        </w:rPr>
        <w:t>mányzati intézmények vezetőivel.</w:t>
      </w:r>
    </w:p>
    <w:p w14:paraId="0ADE3627" w14:textId="77777777" w:rsidR="008C196E" w:rsidRPr="00112308" w:rsidRDefault="008C196E" w:rsidP="008C196E">
      <w:pPr>
        <w:suppressAutoHyphens/>
        <w:autoSpaceDE w:val="0"/>
        <w:ind w:left="924"/>
        <w:jc w:val="both"/>
        <w:rPr>
          <w:rFonts w:ascii="Arial" w:hAnsi="Arial" w:cs="Arial"/>
          <w:sz w:val="22"/>
          <w:szCs w:val="22"/>
        </w:rPr>
      </w:pPr>
    </w:p>
    <w:p w14:paraId="540CFD2B" w14:textId="77777777" w:rsidR="00114FE4" w:rsidRPr="00112308" w:rsidRDefault="00114FE4" w:rsidP="00114FE4">
      <w:pPr>
        <w:suppressAutoHyphens/>
        <w:autoSpaceDE w:val="0"/>
        <w:ind w:left="924"/>
        <w:jc w:val="both"/>
        <w:rPr>
          <w:rFonts w:ascii="Arial" w:hAnsi="Arial" w:cs="Arial"/>
          <w:sz w:val="22"/>
          <w:szCs w:val="22"/>
        </w:rPr>
      </w:pPr>
    </w:p>
    <w:p w14:paraId="11594C71" w14:textId="77016BEB" w:rsidR="00114FE4" w:rsidRPr="00112308" w:rsidRDefault="009952AD" w:rsidP="00114FE4">
      <w:pPr>
        <w:pStyle w:val="Lbjegyzetszveg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(7</w:t>
      </w:r>
      <w:r w:rsidR="00114FE4" w:rsidRPr="00112308">
        <w:rPr>
          <w:rFonts w:ascii="Arial" w:hAnsi="Arial" w:cs="Arial"/>
          <w:b/>
          <w:sz w:val="22"/>
          <w:szCs w:val="22"/>
        </w:rPr>
        <w:t>)</w:t>
      </w:r>
      <w:r w:rsidR="00114FE4" w:rsidRPr="00112308">
        <w:rPr>
          <w:rFonts w:ascii="Arial" w:hAnsi="Arial" w:cs="Arial"/>
          <w:sz w:val="22"/>
          <w:szCs w:val="22"/>
        </w:rPr>
        <w:t xml:space="preserve"> A jegyző az alábbi munkáltatói jogokat az irodavezetőkre</w:t>
      </w:r>
      <w:r w:rsidR="00C52775">
        <w:rPr>
          <w:rFonts w:ascii="Arial" w:hAnsi="Arial" w:cs="Arial"/>
          <w:sz w:val="22"/>
          <w:szCs w:val="22"/>
        </w:rPr>
        <w:t xml:space="preserve">, valamint a </w:t>
      </w:r>
      <w:r w:rsidR="00C52775" w:rsidRPr="009952AD">
        <w:rPr>
          <w:rFonts w:ascii="Arial" w:hAnsi="Arial" w:cs="Arial"/>
          <w:sz w:val="22"/>
          <w:szCs w:val="22"/>
        </w:rPr>
        <w:t>kirendeltségvezetőre</w:t>
      </w:r>
      <w:r w:rsidR="00114FE4" w:rsidRPr="009952AD">
        <w:rPr>
          <w:rFonts w:ascii="Arial" w:hAnsi="Arial" w:cs="Arial"/>
          <w:sz w:val="22"/>
          <w:szCs w:val="22"/>
        </w:rPr>
        <w:t xml:space="preserve"> ruházza át:</w:t>
      </w:r>
      <w:r w:rsidR="00114FE4" w:rsidRPr="00112308">
        <w:rPr>
          <w:rFonts w:ascii="Arial" w:hAnsi="Arial" w:cs="Arial"/>
          <w:sz w:val="22"/>
          <w:szCs w:val="22"/>
        </w:rPr>
        <w:t xml:space="preserve"> </w:t>
      </w:r>
    </w:p>
    <w:p w14:paraId="29D63B28" w14:textId="77777777" w:rsidR="00114FE4" w:rsidRPr="00112308" w:rsidRDefault="00114FE4" w:rsidP="00515033">
      <w:pPr>
        <w:pStyle w:val="Lbjegyzetszveg"/>
        <w:numPr>
          <w:ilvl w:val="0"/>
          <w:numId w:val="42"/>
        </w:numPr>
        <w:ind w:left="993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munkaidőben rövidebb idejű magáncélú távollét engedélyezése,</w:t>
      </w:r>
    </w:p>
    <w:p w14:paraId="1AA83889" w14:textId="77777777" w:rsidR="007D44E2" w:rsidRPr="00112308" w:rsidRDefault="009E798A" w:rsidP="00515033">
      <w:pPr>
        <w:pStyle w:val="Listaszerbekezds"/>
        <w:numPr>
          <w:ilvl w:val="0"/>
          <w:numId w:val="42"/>
        </w:numPr>
        <w:suppressAutoHyphens/>
        <w:autoSpaceDE w:val="0"/>
        <w:ind w:left="993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tanfolyamon, továbbképzésen, konferencián való részvétel engedélyezése.</w:t>
      </w:r>
      <w:r w:rsidR="007D44E2" w:rsidRPr="00112308">
        <w:rPr>
          <w:rFonts w:ascii="Arial" w:hAnsi="Arial" w:cs="Arial"/>
          <w:sz w:val="22"/>
          <w:szCs w:val="22"/>
        </w:rPr>
        <w:t xml:space="preserve"> </w:t>
      </w:r>
    </w:p>
    <w:p w14:paraId="428DB2CA" w14:textId="6C559C2A" w:rsidR="007D44E2" w:rsidRPr="00112308" w:rsidRDefault="007D44E2" w:rsidP="00515033">
      <w:pPr>
        <w:pStyle w:val="Listaszerbekezds"/>
        <w:numPr>
          <w:ilvl w:val="0"/>
          <w:numId w:val="42"/>
        </w:numPr>
        <w:suppressAutoHyphens/>
        <w:autoSpaceDE w:val="0"/>
        <w:ind w:left="993"/>
        <w:jc w:val="both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>az iroda köztisztviselőinek vonatkozásában a minősítések, a teljesít</w:t>
      </w:r>
      <w:r w:rsidR="00124191">
        <w:rPr>
          <w:rFonts w:ascii="Arial" w:hAnsi="Arial" w:cs="Arial"/>
          <w:sz w:val="22"/>
          <w:szCs w:val="22"/>
        </w:rPr>
        <w:t>mény-követelmények megállapítás</w:t>
      </w:r>
      <w:r w:rsidR="004D1EE8">
        <w:rPr>
          <w:rFonts w:ascii="Arial" w:hAnsi="Arial" w:cs="Arial"/>
          <w:sz w:val="22"/>
          <w:szCs w:val="22"/>
        </w:rPr>
        <w:t>a</w:t>
      </w:r>
      <w:r w:rsidRPr="00112308">
        <w:rPr>
          <w:rFonts w:ascii="Arial" w:hAnsi="Arial" w:cs="Arial"/>
          <w:sz w:val="22"/>
          <w:szCs w:val="22"/>
        </w:rPr>
        <w:t xml:space="preserve"> és a tel</w:t>
      </w:r>
      <w:r w:rsidR="00124191">
        <w:rPr>
          <w:rFonts w:ascii="Arial" w:hAnsi="Arial" w:cs="Arial"/>
          <w:sz w:val="22"/>
          <w:szCs w:val="22"/>
        </w:rPr>
        <w:t>jesítményértékelések</w:t>
      </w:r>
      <w:r w:rsidR="004D1EE8">
        <w:rPr>
          <w:rFonts w:ascii="Arial" w:hAnsi="Arial" w:cs="Arial"/>
          <w:sz w:val="22"/>
          <w:szCs w:val="22"/>
        </w:rPr>
        <w:t xml:space="preserve"> elkészítése</w:t>
      </w:r>
      <w:r w:rsidRPr="00112308">
        <w:rPr>
          <w:rFonts w:ascii="Arial" w:hAnsi="Arial" w:cs="Arial"/>
          <w:sz w:val="22"/>
          <w:szCs w:val="22"/>
        </w:rPr>
        <w:t>.</w:t>
      </w:r>
    </w:p>
    <w:p w14:paraId="5110D31D" w14:textId="77777777" w:rsidR="002B78AF" w:rsidRDefault="0035598C">
      <w:pPr>
        <w:pStyle w:val="Cmsor2"/>
        <w:spacing w:before="480" w:after="240"/>
        <w:jc w:val="center"/>
        <w:rPr>
          <w:rFonts w:ascii="Arial" w:hAnsi="Arial" w:cs="Arial"/>
          <w:sz w:val="22"/>
          <w:szCs w:val="22"/>
        </w:rPr>
      </w:pPr>
      <w:r w:rsidRPr="00112308">
        <w:rPr>
          <w:rFonts w:ascii="Arial" w:hAnsi="Arial" w:cs="Arial"/>
          <w:sz w:val="22"/>
          <w:szCs w:val="22"/>
        </w:rPr>
        <w:t xml:space="preserve">4. </w:t>
      </w:r>
      <w:r w:rsidR="000B6F24">
        <w:rPr>
          <w:rFonts w:ascii="Arial" w:hAnsi="Arial" w:cs="Arial"/>
          <w:sz w:val="22"/>
          <w:szCs w:val="22"/>
        </w:rPr>
        <w:t xml:space="preserve">Köztisztviselők </w:t>
      </w:r>
    </w:p>
    <w:p w14:paraId="0D7FD050" w14:textId="77777777" w:rsidR="002B78AF" w:rsidRDefault="002B78AF">
      <w:pPr>
        <w:pStyle w:val="szveg"/>
        <w:spacing w:after="0" w:line="240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F02A67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 §</w:t>
      </w:r>
      <w:r>
        <w:rPr>
          <w:rFonts w:ascii="Arial" w:hAnsi="Arial" w:cs="Arial"/>
          <w:sz w:val="22"/>
          <w:szCs w:val="22"/>
        </w:rPr>
        <w:t xml:space="preserve"> A KÖH </w:t>
      </w:r>
      <w:r w:rsidR="004F7201" w:rsidRPr="00112308">
        <w:rPr>
          <w:rFonts w:ascii="Arial" w:hAnsi="Arial" w:cs="Arial"/>
          <w:sz w:val="22"/>
          <w:szCs w:val="22"/>
        </w:rPr>
        <w:t>ügyintéző</w:t>
      </w:r>
      <w:r w:rsidR="00112308">
        <w:rPr>
          <w:rFonts w:ascii="Arial" w:hAnsi="Arial" w:cs="Arial"/>
          <w:sz w:val="22"/>
          <w:szCs w:val="22"/>
        </w:rPr>
        <w:t>i</w:t>
      </w:r>
      <w:r w:rsidR="004F72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az ügyintézés során köteles:</w:t>
      </w:r>
    </w:p>
    <w:p w14:paraId="7B673931" w14:textId="77777777" w:rsidR="002B78AF" w:rsidRDefault="002B78AF">
      <w:pPr>
        <w:pStyle w:val="szveg"/>
        <w:numPr>
          <w:ilvl w:val="0"/>
          <w:numId w:val="2"/>
        </w:numPr>
        <w:tabs>
          <w:tab w:val="left" w:pos="927"/>
        </w:tabs>
        <w:spacing w:before="120" w:after="0" w:line="240" w:lineRule="auto"/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anyagi és eljárási jogszabályokat maradéktalan érvényre juttatni,</w:t>
      </w:r>
    </w:p>
    <w:p w14:paraId="420A0C7B" w14:textId="77777777" w:rsidR="002B78AF" w:rsidRDefault="002B78AF">
      <w:pPr>
        <w:pStyle w:val="szveg"/>
        <w:numPr>
          <w:ilvl w:val="0"/>
          <w:numId w:val="2"/>
        </w:numPr>
        <w:tabs>
          <w:tab w:val="left" w:pos="927"/>
        </w:tabs>
        <w:spacing w:after="0" w:line="240" w:lineRule="auto"/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ügyeket hatékonyan, humánusan intézni,</w:t>
      </w:r>
    </w:p>
    <w:p w14:paraId="168D91F1" w14:textId="77777777" w:rsidR="002B78AF" w:rsidRDefault="002B78AF">
      <w:pPr>
        <w:pStyle w:val="szveg"/>
        <w:numPr>
          <w:ilvl w:val="0"/>
          <w:numId w:val="2"/>
        </w:numPr>
        <w:tabs>
          <w:tab w:val="left" w:pos="927"/>
        </w:tabs>
        <w:spacing w:after="0" w:line="240" w:lineRule="auto"/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ügyintézési határidőt betartani,</w:t>
      </w:r>
    </w:p>
    <w:p w14:paraId="50249A6C" w14:textId="77777777" w:rsidR="002B78AF" w:rsidRDefault="002B78AF">
      <w:pPr>
        <w:pStyle w:val="szveg"/>
        <w:numPr>
          <w:ilvl w:val="0"/>
          <w:numId w:val="2"/>
        </w:numPr>
        <w:tabs>
          <w:tab w:val="left" w:pos="927"/>
        </w:tabs>
        <w:spacing w:after="0" w:line="240" w:lineRule="auto"/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ügyintézés színvonalát emelni, </w:t>
      </w:r>
    </w:p>
    <w:p w14:paraId="27451334" w14:textId="77777777" w:rsidR="002B78AF" w:rsidRDefault="002B78AF">
      <w:pPr>
        <w:pStyle w:val="szveg"/>
        <w:numPr>
          <w:ilvl w:val="0"/>
          <w:numId w:val="2"/>
        </w:numPr>
        <w:tabs>
          <w:tab w:val="left" w:pos="927"/>
        </w:tabs>
        <w:spacing w:after="0" w:line="240" w:lineRule="auto"/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ügyfelet kulturáltan felvilágosítani,</w:t>
      </w:r>
    </w:p>
    <w:p w14:paraId="1FFE6FEF" w14:textId="77777777" w:rsidR="002B78AF" w:rsidRDefault="002B78AF" w:rsidP="001A1DCC">
      <w:pPr>
        <w:pStyle w:val="szveg"/>
        <w:numPr>
          <w:ilvl w:val="0"/>
          <w:numId w:val="1"/>
        </w:numPr>
        <w:tabs>
          <w:tab w:val="clear" w:pos="720"/>
          <w:tab w:val="left" w:pos="927"/>
        </w:tabs>
        <w:spacing w:after="0" w:line="240" w:lineRule="auto"/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ügyfélfogadási időben az ügyfeleket fogadni,</w:t>
      </w:r>
    </w:p>
    <w:p w14:paraId="7F18E695" w14:textId="77777777" w:rsidR="002B78AF" w:rsidRDefault="002B78AF">
      <w:pPr>
        <w:pStyle w:val="szveg"/>
        <w:numPr>
          <w:ilvl w:val="0"/>
          <w:numId w:val="1"/>
        </w:numPr>
        <w:tabs>
          <w:tab w:val="left" w:pos="927"/>
        </w:tabs>
        <w:spacing w:after="0" w:line="240" w:lineRule="auto"/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ügyintézése során az ügyfelekkel kulturáltan, humánusan viselkedni,</w:t>
      </w:r>
    </w:p>
    <w:p w14:paraId="7952DC42" w14:textId="77777777" w:rsidR="002B78AF" w:rsidRDefault="002B78AF">
      <w:pPr>
        <w:pStyle w:val="szveg"/>
        <w:numPr>
          <w:ilvl w:val="0"/>
          <w:numId w:val="1"/>
        </w:numPr>
        <w:tabs>
          <w:tab w:val="left" w:pos="927"/>
          <w:tab w:val="left" w:pos="993"/>
        </w:tabs>
        <w:spacing w:after="0" w:line="240" w:lineRule="auto"/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ügyiratokat az iratkezelési szabályzat szerint kezelni,</w:t>
      </w:r>
    </w:p>
    <w:p w14:paraId="7AD8D32C" w14:textId="77777777" w:rsidR="002B78AF" w:rsidRDefault="002B78AF" w:rsidP="001A1DCC">
      <w:pPr>
        <w:pStyle w:val="szveg"/>
        <w:numPr>
          <w:ilvl w:val="0"/>
          <w:numId w:val="1"/>
        </w:numPr>
        <w:tabs>
          <w:tab w:val="clear" w:pos="720"/>
          <w:tab w:val="left" w:pos="927"/>
          <w:tab w:val="left" w:pos="993"/>
        </w:tabs>
        <w:spacing w:after="0" w:line="240" w:lineRule="auto"/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munkaköri leírásában megjelölt feladatkört legjobb tudása szerint ellátni.</w:t>
      </w:r>
    </w:p>
    <w:p w14:paraId="6B2A4148" w14:textId="77777777" w:rsidR="002B78AF" w:rsidRDefault="002B78AF">
      <w:pPr>
        <w:spacing w:before="48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F02A6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§ (1)</w:t>
      </w:r>
      <w:r>
        <w:rPr>
          <w:rFonts w:ascii="Arial" w:hAnsi="Arial" w:cs="Arial"/>
          <w:sz w:val="22"/>
          <w:szCs w:val="22"/>
        </w:rPr>
        <w:t xml:space="preserve"> Vagyonnyilatkozat-tételre az alábbi köztisztviselők kötelezettek:</w:t>
      </w:r>
    </w:p>
    <w:p w14:paraId="4F176290" w14:textId="77777777" w:rsidR="002B78AF" w:rsidRDefault="002B78AF" w:rsidP="00515033">
      <w:pPr>
        <w:numPr>
          <w:ilvl w:val="0"/>
          <w:numId w:val="19"/>
        </w:numPr>
        <w:tabs>
          <w:tab w:val="left" w:pos="927"/>
          <w:tab w:val="left" w:pos="993"/>
        </w:tabs>
        <w:overflowPunct w:val="0"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jegyző,</w:t>
      </w:r>
    </w:p>
    <w:p w14:paraId="4F2D0E72" w14:textId="0AE84AA8" w:rsidR="002B78AF" w:rsidRDefault="002B78AF" w:rsidP="00515033">
      <w:pPr>
        <w:numPr>
          <w:ilvl w:val="0"/>
          <w:numId w:val="19"/>
        </w:numPr>
        <w:tabs>
          <w:tab w:val="left" w:pos="927"/>
          <w:tab w:val="left" w:pos="993"/>
        </w:tabs>
        <w:overflowPunct w:val="0"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aljegyző,</w:t>
      </w:r>
    </w:p>
    <w:p w14:paraId="0C84BB78" w14:textId="33AE519C" w:rsidR="003623AB" w:rsidRDefault="003652AF" w:rsidP="00515033">
      <w:pPr>
        <w:numPr>
          <w:ilvl w:val="0"/>
          <w:numId w:val="19"/>
        </w:numPr>
        <w:tabs>
          <w:tab w:val="left" w:pos="927"/>
          <w:tab w:val="left" w:pos="993"/>
        </w:tabs>
        <w:overflowPunct w:val="0"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kirendelt</w:t>
      </w:r>
      <w:r w:rsidR="003623A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é</w:t>
      </w:r>
      <w:r w:rsidR="003623AB">
        <w:rPr>
          <w:rFonts w:ascii="Arial" w:hAnsi="Arial" w:cs="Arial"/>
          <w:sz w:val="22"/>
          <w:szCs w:val="22"/>
        </w:rPr>
        <w:t>gvezető</w:t>
      </w:r>
      <w:r>
        <w:rPr>
          <w:rFonts w:ascii="Arial" w:hAnsi="Arial" w:cs="Arial"/>
          <w:sz w:val="22"/>
          <w:szCs w:val="22"/>
        </w:rPr>
        <w:t>,</w:t>
      </w:r>
    </w:p>
    <w:p w14:paraId="0E9006FB" w14:textId="77777777" w:rsidR="002B78AF" w:rsidRDefault="002B78AF" w:rsidP="00515033">
      <w:pPr>
        <w:numPr>
          <w:ilvl w:val="0"/>
          <w:numId w:val="19"/>
        </w:numPr>
        <w:tabs>
          <w:tab w:val="left" w:pos="927"/>
          <w:tab w:val="left" w:pos="993"/>
        </w:tabs>
        <w:overflowPunct w:val="0"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irodavezetők, </w:t>
      </w:r>
    </w:p>
    <w:p w14:paraId="46687D50" w14:textId="2B54DD03" w:rsidR="002B78AF" w:rsidRDefault="002B78AF" w:rsidP="00515033">
      <w:pPr>
        <w:numPr>
          <w:ilvl w:val="0"/>
          <w:numId w:val="19"/>
        </w:numPr>
        <w:tabs>
          <w:tab w:val="left" w:pos="927"/>
          <w:tab w:val="left" w:pos="993"/>
        </w:tabs>
        <w:overflowPunct w:val="0"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valamennyi beosztott köztisztviselő, kivéve a kizárólag titkárnői feladatokat ellátó, valamint az iktatást végző köztisztviselőt. </w:t>
      </w:r>
    </w:p>
    <w:p w14:paraId="319C2D65" w14:textId="77777777" w:rsidR="002B78AF" w:rsidRDefault="002B78AF">
      <w:pPr>
        <w:autoSpaceDE w:val="0"/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>A vagyonnyilatkozat átadására, nyilvántartására, a vagyonnyilatkozatban foglalt személyes adatok védelmére vonatkozó további szabályokat külön szabályzat tartalmazza.</w:t>
      </w:r>
    </w:p>
    <w:p w14:paraId="4F865288" w14:textId="77777777" w:rsidR="002B78AF" w:rsidRPr="0032211F" w:rsidRDefault="0035598C">
      <w:pPr>
        <w:pStyle w:val="Cmsor2"/>
        <w:spacing w:before="480"/>
        <w:jc w:val="center"/>
        <w:rPr>
          <w:rFonts w:ascii="Arial" w:hAnsi="Arial" w:cs="Arial"/>
          <w:i w:val="0"/>
          <w:sz w:val="24"/>
          <w:szCs w:val="24"/>
        </w:rPr>
      </w:pPr>
      <w:r w:rsidRPr="0032211F">
        <w:rPr>
          <w:rFonts w:ascii="Arial" w:hAnsi="Arial" w:cs="Arial"/>
          <w:i w:val="0"/>
          <w:sz w:val="24"/>
          <w:szCs w:val="24"/>
        </w:rPr>
        <w:t>IV.</w:t>
      </w:r>
    </w:p>
    <w:p w14:paraId="6F191940" w14:textId="77777777" w:rsidR="002B78AF" w:rsidRDefault="008B4706">
      <w:pPr>
        <w:pStyle w:val="Cmsor2"/>
        <w:spacing w:after="240"/>
        <w:jc w:val="center"/>
        <w:rPr>
          <w:rFonts w:ascii="Arial" w:hAnsi="Arial" w:cs="Arial"/>
          <w:sz w:val="22"/>
          <w:szCs w:val="22"/>
        </w:rPr>
      </w:pPr>
      <w:r w:rsidRPr="00152511">
        <w:rPr>
          <w:rFonts w:ascii="Arial" w:hAnsi="Arial" w:cs="Arial"/>
          <w:sz w:val="22"/>
          <w:szCs w:val="22"/>
        </w:rPr>
        <w:t xml:space="preserve">1. </w:t>
      </w:r>
      <w:r w:rsidR="002B78AF" w:rsidRPr="00152511">
        <w:rPr>
          <w:rFonts w:ascii="Arial" w:hAnsi="Arial" w:cs="Arial"/>
          <w:sz w:val="22"/>
          <w:szCs w:val="22"/>
        </w:rPr>
        <w:t>A KÖH szervezeti felépítése</w:t>
      </w:r>
    </w:p>
    <w:p w14:paraId="30EA9108" w14:textId="71AF8957" w:rsidR="00D306F2" w:rsidRPr="0083282A" w:rsidRDefault="00D306F2" w:rsidP="00D306F2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 w:rsidRPr="00D306F2">
        <w:rPr>
          <w:rFonts w:ascii="Arial" w:hAnsi="Arial" w:cs="Arial"/>
          <w:b/>
          <w:bCs/>
          <w:sz w:val="22"/>
          <w:szCs w:val="22"/>
        </w:rPr>
        <w:t>1</w:t>
      </w:r>
      <w:r w:rsidR="00F02A67">
        <w:rPr>
          <w:rFonts w:ascii="Arial" w:hAnsi="Arial" w:cs="Arial"/>
          <w:b/>
          <w:bCs/>
          <w:sz w:val="22"/>
          <w:szCs w:val="22"/>
        </w:rPr>
        <w:t>6</w:t>
      </w:r>
      <w:r w:rsidRPr="00D306F2">
        <w:rPr>
          <w:rFonts w:ascii="Arial" w:hAnsi="Arial" w:cs="Arial"/>
          <w:b/>
          <w:bCs/>
          <w:sz w:val="22"/>
          <w:szCs w:val="22"/>
        </w:rPr>
        <w:t xml:space="preserve">. § </w:t>
      </w:r>
      <w:r w:rsidRPr="00D306F2">
        <w:rPr>
          <w:rFonts w:ascii="Arial" w:hAnsi="Arial" w:cs="Arial"/>
          <w:b/>
          <w:sz w:val="22"/>
          <w:szCs w:val="22"/>
        </w:rPr>
        <w:t>(1)</w:t>
      </w:r>
      <w:r w:rsidRPr="0083282A">
        <w:rPr>
          <w:rFonts w:ascii="Arial" w:hAnsi="Arial" w:cs="Arial"/>
          <w:sz w:val="22"/>
          <w:szCs w:val="22"/>
        </w:rPr>
        <w:t xml:space="preserve"> A KÖH irodákra </w:t>
      </w:r>
      <w:r w:rsidR="00555356">
        <w:rPr>
          <w:rFonts w:ascii="Arial" w:hAnsi="Arial" w:cs="Arial"/>
          <w:sz w:val="22"/>
          <w:szCs w:val="22"/>
        </w:rPr>
        <w:t xml:space="preserve">és Kirendeltségekre </w:t>
      </w:r>
      <w:r w:rsidRPr="0083282A">
        <w:rPr>
          <w:rFonts w:ascii="Arial" w:hAnsi="Arial" w:cs="Arial"/>
          <w:sz w:val="22"/>
          <w:szCs w:val="22"/>
        </w:rPr>
        <w:t>tagozódik</w:t>
      </w:r>
      <w:r w:rsidR="00555356">
        <w:rPr>
          <w:rFonts w:ascii="Arial" w:hAnsi="Arial" w:cs="Arial"/>
          <w:sz w:val="22"/>
          <w:szCs w:val="22"/>
        </w:rPr>
        <w:t xml:space="preserve"> az alábbiak szerint</w:t>
      </w:r>
      <w:r w:rsidRPr="0083282A">
        <w:rPr>
          <w:rFonts w:ascii="Arial" w:hAnsi="Arial" w:cs="Arial"/>
          <w:sz w:val="22"/>
          <w:szCs w:val="22"/>
        </w:rPr>
        <w:t>:</w:t>
      </w:r>
    </w:p>
    <w:p w14:paraId="31CA9F39" w14:textId="77777777" w:rsidR="00D306F2" w:rsidRDefault="00D306F2" w:rsidP="00515033">
      <w:pPr>
        <w:numPr>
          <w:ilvl w:val="0"/>
          <w:numId w:val="26"/>
        </w:numPr>
        <w:tabs>
          <w:tab w:val="clear" w:pos="720"/>
          <w:tab w:val="left" w:pos="927"/>
          <w:tab w:val="num" w:pos="1080"/>
        </w:tabs>
        <w:suppressAutoHyphens/>
        <w:spacing w:before="120"/>
        <w:ind w:left="12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Hatósági Iroda</w:t>
      </w:r>
    </w:p>
    <w:p w14:paraId="454B13D7" w14:textId="77777777" w:rsidR="00D306F2" w:rsidRDefault="00D306F2" w:rsidP="00515033">
      <w:pPr>
        <w:numPr>
          <w:ilvl w:val="0"/>
          <w:numId w:val="26"/>
        </w:numPr>
        <w:tabs>
          <w:tab w:val="clear" w:pos="720"/>
          <w:tab w:val="left" w:pos="927"/>
          <w:tab w:val="num" w:pos="1080"/>
        </w:tabs>
        <w:suppressAutoHyphens/>
        <w:ind w:left="12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Pénzügyi Iroda</w:t>
      </w:r>
    </w:p>
    <w:p w14:paraId="2F9E9B61" w14:textId="77777777" w:rsidR="00555356" w:rsidRDefault="00D306F2" w:rsidP="00515033">
      <w:pPr>
        <w:numPr>
          <w:ilvl w:val="0"/>
          <w:numId w:val="26"/>
        </w:numPr>
        <w:tabs>
          <w:tab w:val="clear" w:pos="720"/>
          <w:tab w:val="left" w:pos="927"/>
          <w:tab w:val="num" w:pos="1080"/>
        </w:tabs>
        <w:suppressAutoHyphens/>
        <w:ind w:left="12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Városüzemeltetési Iroda</w:t>
      </w:r>
    </w:p>
    <w:p w14:paraId="3B749A77" w14:textId="1E23B208" w:rsidR="00555356" w:rsidRDefault="00555356" w:rsidP="00515033">
      <w:pPr>
        <w:numPr>
          <w:ilvl w:val="0"/>
          <w:numId w:val="26"/>
        </w:numPr>
        <w:tabs>
          <w:tab w:val="clear" w:pos="720"/>
          <w:tab w:val="left" w:pos="927"/>
          <w:tab w:val="num" w:pos="1080"/>
        </w:tabs>
        <w:suppressAutoHyphens/>
        <w:ind w:left="12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Alsónánai Kirendeltség</w:t>
      </w:r>
    </w:p>
    <w:p w14:paraId="31C70D56" w14:textId="14C3BF50" w:rsidR="00555356" w:rsidRDefault="00555356" w:rsidP="00515033">
      <w:pPr>
        <w:numPr>
          <w:ilvl w:val="0"/>
          <w:numId w:val="26"/>
        </w:numPr>
        <w:tabs>
          <w:tab w:val="clear" w:pos="720"/>
          <w:tab w:val="left" w:pos="927"/>
          <w:tab w:val="num" w:pos="1080"/>
        </w:tabs>
        <w:suppressAutoHyphens/>
        <w:ind w:left="12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Alsónyéki Kirendeltség</w:t>
      </w:r>
    </w:p>
    <w:p w14:paraId="6C44F98B" w14:textId="2953F68A" w:rsidR="00D306F2" w:rsidRDefault="009560B6" w:rsidP="00515033">
      <w:pPr>
        <w:numPr>
          <w:ilvl w:val="0"/>
          <w:numId w:val="26"/>
        </w:numPr>
        <w:tabs>
          <w:tab w:val="clear" w:pos="720"/>
          <w:tab w:val="left" w:pos="927"/>
          <w:tab w:val="num" w:pos="1080"/>
        </w:tabs>
        <w:suppressAutoHyphens/>
        <w:ind w:left="12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F6548">
        <w:rPr>
          <w:rFonts w:ascii="Arial" w:hAnsi="Arial" w:cs="Arial"/>
          <w:sz w:val="22"/>
          <w:szCs w:val="22"/>
        </w:rPr>
        <w:t xml:space="preserve"> </w:t>
      </w:r>
      <w:r w:rsidR="00555356">
        <w:rPr>
          <w:rFonts w:ascii="Arial" w:hAnsi="Arial" w:cs="Arial"/>
          <w:sz w:val="22"/>
          <w:szCs w:val="22"/>
        </w:rPr>
        <w:t>Sárpilisi Kirendeltség</w:t>
      </w:r>
    </w:p>
    <w:p w14:paraId="66CF7757" w14:textId="20571AA3" w:rsidR="007F6548" w:rsidRPr="00083EAC" w:rsidRDefault="007F6548" w:rsidP="00515033">
      <w:pPr>
        <w:numPr>
          <w:ilvl w:val="0"/>
          <w:numId w:val="26"/>
        </w:numPr>
        <w:tabs>
          <w:tab w:val="clear" w:pos="720"/>
          <w:tab w:val="left" w:pos="927"/>
          <w:tab w:val="num" w:pos="1080"/>
        </w:tabs>
        <w:suppressAutoHyphens/>
        <w:ind w:left="1287"/>
        <w:jc w:val="both"/>
        <w:rPr>
          <w:rFonts w:ascii="Arial" w:hAnsi="Arial" w:cs="Arial"/>
          <w:sz w:val="22"/>
          <w:szCs w:val="22"/>
        </w:rPr>
      </w:pPr>
      <w:r w:rsidRPr="00083EAC">
        <w:rPr>
          <w:rFonts w:ascii="Arial" w:hAnsi="Arial" w:cs="Arial"/>
          <w:sz w:val="22"/>
          <w:szCs w:val="22"/>
        </w:rPr>
        <w:t>Várdombi Kirendeltség</w:t>
      </w:r>
    </w:p>
    <w:p w14:paraId="2D262C8E" w14:textId="3FF8B72D" w:rsidR="00D306F2" w:rsidRDefault="007D44E2" w:rsidP="00D306F2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 w:rsidRPr="00083EAC">
        <w:rPr>
          <w:rFonts w:ascii="Arial" w:hAnsi="Arial" w:cs="Arial"/>
          <w:b/>
          <w:sz w:val="22"/>
          <w:szCs w:val="22"/>
        </w:rPr>
        <w:t>(2)</w:t>
      </w:r>
      <w:r w:rsidRPr="00083EAC">
        <w:rPr>
          <w:rFonts w:ascii="Arial" w:hAnsi="Arial" w:cs="Arial"/>
          <w:sz w:val="22"/>
          <w:szCs w:val="22"/>
        </w:rPr>
        <w:t xml:space="preserve"> </w:t>
      </w:r>
      <w:r w:rsidR="00083EAC" w:rsidRPr="00320240">
        <w:rPr>
          <w:rFonts w:ascii="Arial" w:hAnsi="Arial" w:cs="Arial"/>
          <w:sz w:val="22"/>
          <w:szCs w:val="22"/>
        </w:rPr>
        <w:t>A Hatósági Irod</w:t>
      </w:r>
      <w:r w:rsidR="00083EAC">
        <w:rPr>
          <w:rFonts w:ascii="Arial" w:hAnsi="Arial" w:cs="Arial"/>
          <w:sz w:val="22"/>
          <w:szCs w:val="22"/>
        </w:rPr>
        <w:t xml:space="preserve">át az aljegyző, </w:t>
      </w:r>
      <w:r w:rsidR="00083EAC" w:rsidRPr="00083EAC">
        <w:rPr>
          <w:rFonts w:ascii="Arial" w:hAnsi="Arial" w:cs="Arial"/>
          <w:sz w:val="22"/>
          <w:szCs w:val="22"/>
        </w:rPr>
        <w:t>a Kirendeltségek</w:t>
      </w:r>
      <w:r w:rsidR="00083EAC">
        <w:rPr>
          <w:rFonts w:ascii="Arial" w:hAnsi="Arial" w:cs="Arial"/>
          <w:sz w:val="22"/>
          <w:szCs w:val="22"/>
        </w:rPr>
        <w:t xml:space="preserve">et </w:t>
      </w:r>
      <w:r w:rsidR="00083EAC" w:rsidRPr="00083EAC">
        <w:rPr>
          <w:rFonts w:ascii="Arial" w:hAnsi="Arial" w:cs="Arial"/>
          <w:sz w:val="22"/>
          <w:szCs w:val="22"/>
        </w:rPr>
        <w:t>a kirendeltségvezető,</w:t>
      </w:r>
      <w:r w:rsidR="00083EAC">
        <w:rPr>
          <w:rFonts w:ascii="Arial" w:hAnsi="Arial" w:cs="Arial"/>
          <w:sz w:val="22"/>
          <w:szCs w:val="22"/>
        </w:rPr>
        <w:t xml:space="preserve"> a Pénzügyi Irodát, és a Városüzemeltetési Irodát</w:t>
      </w:r>
      <w:r w:rsidR="00083EAC" w:rsidRPr="00320240">
        <w:rPr>
          <w:rFonts w:ascii="Arial" w:hAnsi="Arial" w:cs="Arial"/>
          <w:sz w:val="22"/>
          <w:szCs w:val="22"/>
        </w:rPr>
        <w:t xml:space="preserve"> </w:t>
      </w:r>
      <w:r w:rsidR="00083EAC">
        <w:rPr>
          <w:rFonts w:ascii="Arial" w:hAnsi="Arial" w:cs="Arial"/>
          <w:sz w:val="22"/>
          <w:szCs w:val="22"/>
        </w:rPr>
        <w:t>az</w:t>
      </w:r>
      <w:r w:rsidR="00083EAC" w:rsidRPr="00320240">
        <w:rPr>
          <w:rFonts w:ascii="Arial" w:hAnsi="Arial" w:cs="Arial"/>
          <w:sz w:val="22"/>
          <w:szCs w:val="22"/>
        </w:rPr>
        <w:t xml:space="preserve"> irodavezető </w:t>
      </w:r>
      <w:r w:rsidR="00083EAC">
        <w:rPr>
          <w:rFonts w:ascii="Arial" w:hAnsi="Arial" w:cs="Arial"/>
          <w:sz w:val="22"/>
          <w:szCs w:val="22"/>
        </w:rPr>
        <w:t>vezeti. Ezen</w:t>
      </w:r>
      <w:r w:rsidR="00D306F2" w:rsidRPr="00083EAC">
        <w:rPr>
          <w:rFonts w:ascii="Arial" w:hAnsi="Arial" w:cs="Arial"/>
          <w:sz w:val="22"/>
          <w:szCs w:val="22"/>
        </w:rPr>
        <w:t xml:space="preserve"> vezetői tevékenységük nem érinti a polgármester irányítási és a jegyző vezetői jogosítványait.</w:t>
      </w:r>
      <w:r w:rsidR="007C05CA" w:rsidRPr="00083EAC">
        <w:rPr>
          <w:rFonts w:ascii="Arial" w:hAnsi="Arial" w:cs="Arial"/>
          <w:sz w:val="22"/>
          <w:szCs w:val="22"/>
        </w:rPr>
        <w:t xml:space="preserve"> </w:t>
      </w:r>
    </w:p>
    <w:p w14:paraId="2087B67F" w14:textId="1DC2D5AA" w:rsidR="00555356" w:rsidRDefault="00555356" w:rsidP="00555356">
      <w:pPr>
        <w:pStyle w:val="szveg"/>
        <w:spacing w:before="240" w:after="0" w:line="240" w:lineRule="auto"/>
        <w:ind w:firstLine="567"/>
        <w:rPr>
          <w:rFonts w:ascii="Arial" w:hAnsi="Arial" w:cs="Arial"/>
          <w:sz w:val="22"/>
          <w:szCs w:val="22"/>
        </w:rPr>
      </w:pPr>
      <w:r w:rsidRPr="00D71195">
        <w:rPr>
          <w:rFonts w:ascii="Arial" w:hAnsi="Arial" w:cs="Arial"/>
          <w:b/>
          <w:sz w:val="22"/>
          <w:szCs w:val="22"/>
        </w:rPr>
        <w:t>(</w:t>
      </w:r>
      <w:r w:rsidRPr="00365CB7">
        <w:rPr>
          <w:rFonts w:ascii="Arial" w:hAnsi="Arial" w:cs="Arial"/>
          <w:b/>
          <w:sz w:val="22"/>
          <w:szCs w:val="22"/>
        </w:rPr>
        <w:t>3)</w:t>
      </w:r>
      <w:r w:rsidRPr="00365CB7">
        <w:rPr>
          <w:rFonts w:ascii="Arial" w:hAnsi="Arial" w:cs="Arial"/>
          <w:sz w:val="22"/>
          <w:szCs w:val="22"/>
        </w:rPr>
        <w:t xml:space="preserve"> A KÖH mindenkori engedélyezett álláshelyeinek számát a KÖH fenntartásra vonatkozó megállapodás határozza meg.</w:t>
      </w:r>
    </w:p>
    <w:p w14:paraId="3B56C380" w14:textId="77777777" w:rsidR="00555356" w:rsidRDefault="00555356" w:rsidP="00D306F2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</w:p>
    <w:p w14:paraId="632800DD" w14:textId="26279990" w:rsidR="00555356" w:rsidRDefault="00D71195" w:rsidP="00BD1D95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074F03">
        <w:rPr>
          <w:rFonts w:ascii="Arial" w:hAnsi="Arial" w:cs="Arial"/>
          <w:b/>
          <w:sz w:val="22"/>
          <w:szCs w:val="22"/>
        </w:rPr>
        <w:t>(</w:t>
      </w:r>
      <w:r w:rsidR="00555356">
        <w:rPr>
          <w:rFonts w:ascii="Arial" w:hAnsi="Arial" w:cs="Arial"/>
          <w:b/>
          <w:sz w:val="22"/>
          <w:szCs w:val="22"/>
        </w:rPr>
        <w:t>4</w:t>
      </w:r>
      <w:r w:rsidRPr="00074F03">
        <w:rPr>
          <w:rFonts w:ascii="Arial" w:hAnsi="Arial" w:cs="Arial"/>
          <w:b/>
          <w:sz w:val="22"/>
          <w:szCs w:val="22"/>
        </w:rPr>
        <w:t>)</w:t>
      </w:r>
      <w:r w:rsidRPr="00074F03">
        <w:rPr>
          <w:rFonts w:ascii="Arial" w:hAnsi="Arial" w:cs="Arial"/>
          <w:sz w:val="22"/>
          <w:szCs w:val="22"/>
        </w:rPr>
        <w:t xml:space="preserve"> A KÖH engedélyezett</w:t>
      </w:r>
      <w:r w:rsidR="007C05CA">
        <w:rPr>
          <w:rFonts w:ascii="Arial" w:hAnsi="Arial" w:cs="Arial"/>
          <w:sz w:val="22"/>
          <w:szCs w:val="22"/>
        </w:rPr>
        <w:t xml:space="preserve"> </w:t>
      </w:r>
      <w:r w:rsidR="00555356" w:rsidRPr="00365CB7">
        <w:rPr>
          <w:rFonts w:ascii="Arial" w:hAnsi="Arial" w:cs="Arial"/>
          <w:sz w:val="22"/>
          <w:szCs w:val="22"/>
        </w:rPr>
        <w:t>álláshelyszáma</w:t>
      </w:r>
      <w:ins w:id="2" w:author="Jegyző" w:date="2025-10-30T16:25:00Z">
        <w:r w:rsidR="004D33D1">
          <w:rPr>
            <w:rFonts w:ascii="Arial" w:hAnsi="Arial" w:cs="Arial"/>
            <w:sz w:val="22"/>
            <w:szCs w:val="22"/>
          </w:rPr>
          <w:t xml:space="preserve"> 2025. október 1-től</w:t>
        </w:r>
      </w:ins>
      <w:r w:rsidRPr="00365CB7">
        <w:rPr>
          <w:rFonts w:ascii="Arial" w:hAnsi="Arial" w:cs="Arial"/>
          <w:sz w:val="22"/>
          <w:szCs w:val="22"/>
        </w:rPr>
        <w:t>:</w:t>
      </w:r>
      <w:r w:rsidR="007C05CA" w:rsidRPr="00365CB7">
        <w:rPr>
          <w:rFonts w:ascii="Arial" w:hAnsi="Arial" w:cs="Arial"/>
          <w:sz w:val="22"/>
          <w:szCs w:val="22"/>
        </w:rPr>
        <w:t xml:space="preserve"> </w:t>
      </w:r>
      <w:r w:rsidR="007C05CA">
        <w:rPr>
          <w:rFonts w:ascii="Arial" w:hAnsi="Arial" w:cs="Arial"/>
          <w:sz w:val="22"/>
          <w:szCs w:val="22"/>
        </w:rPr>
        <w:t>(</w:t>
      </w:r>
      <w:r w:rsidRPr="00074F03">
        <w:rPr>
          <w:rFonts w:ascii="Arial" w:hAnsi="Arial" w:cs="Arial"/>
          <w:sz w:val="22"/>
          <w:szCs w:val="22"/>
        </w:rPr>
        <w:t>köztisztviselő</w:t>
      </w:r>
      <w:r w:rsidR="007C05CA">
        <w:rPr>
          <w:rFonts w:ascii="Arial" w:hAnsi="Arial" w:cs="Arial"/>
          <w:sz w:val="22"/>
          <w:szCs w:val="22"/>
        </w:rPr>
        <w:t>)</w:t>
      </w:r>
      <w:r w:rsidRPr="00074F03">
        <w:rPr>
          <w:rFonts w:ascii="Arial" w:hAnsi="Arial" w:cs="Arial"/>
          <w:sz w:val="22"/>
          <w:szCs w:val="22"/>
        </w:rPr>
        <w:tab/>
      </w:r>
      <w:r w:rsidR="007F6548" w:rsidRPr="00365CB7">
        <w:rPr>
          <w:rFonts w:ascii="Arial" w:hAnsi="Arial" w:cs="Arial"/>
          <w:sz w:val="22"/>
          <w:szCs w:val="22"/>
        </w:rPr>
        <w:t>3</w:t>
      </w:r>
      <w:r w:rsidR="00365CB7" w:rsidRPr="00365CB7">
        <w:rPr>
          <w:rFonts w:ascii="Arial" w:hAnsi="Arial" w:cs="Arial"/>
          <w:sz w:val="22"/>
          <w:szCs w:val="22"/>
        </w:rPr>
        <w:t>3,</w:t>
      </w:r>
      <w:ins w:id="3" w:author="Jegyző" w:date="2025-10-30T16:14:00Z">
        <w:r w:rsidR="004B11FE">
          <w:rPr>
            <w:rFonts w:ascii="Arial" w:hAnsi="Arial" w:cs="Arial"/>
            <w:sz w:val="22"/>
            <w:szCs w:val="22"/>
          </w:rPr>
          <w:t>7</w:t>
        </w:r>
      </w:ins>
      <w:r w:rsidR="00365CB7" w:rsidRPr="00365CB7">
        <w:rPr>
          <w:rFonts w:ascii="Arial" w:hAnsi="Arial" w:cs="Arial"/>
          <w:sz w:val="22"/>
          <w:szCs w:val="22"/>
        </w:rPr>
        <w:t>5</w:t>
      </w:r>
    </w:p>
    <w:p w14:paraId="2C87FC29" w14:textId="6B608F42" w:rsidR="00D71195" w:rsidRPr="008E28D0" w:rsidRDefault="00555356" w:rsidP="00BD1D95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sz w:val="22"/>
          <w:szCs w:val="22"/>
        </w:rPr>
        <w:t>melyből</w:t>
      </w:r>
      <w:r w:rsidR="00D71195" w:rsidRPr="008E28D0">
        <w:rPr>
          <w:rFonts w:ascii="Arial" w:hAnsi="Arial" w:cs="Arial"/>
          <w:sz w:val="22"/>
          <w:szCs w:val="22"/>
        </w:rPr>
        <w:t xml:space="preserve">  </w:t>
      </w:r>
    </w:p>
    <w:p w14:paraId="7264BD53" w14:textId="5968335C" w:rsidR="00555356" w:rsidRPr="008E28D0" w:rsidRDefault="00555356" w:rsidP="00BD1D95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proofErr w:type="gramStart"/>
      <w:r w:rsidRPr="008E28D0">
        <w:rPr>
          <w:rFonts w:ascii="Arial" w:hAnsi="Arial" w:cs="Arial"/>
          <w:sz w:val="22"/>
          <w:szCs w:val="22"/>
        </w:rPr>
        <w:t>a</w:t>
      </w:r>
      <w:proofErr w:type="gramEnd"/>
      <w:r w:rsidRPr="008E28D0">
        <w:rPr>
          <w:rFonts w:ascii="Arial" w:hAnsi="Arial" w:cs="Arial"/>
          <w:sz w:val="22"/>
          <w:szCs w:val="22"/>
        </w:rPr>
        <w:t>) 2</w:t>
      </w:r>
      <w:r w:rsidR="007C05CA" w:rsidRPr="008E28D0">
        <w:rPr>
          <w:rFonts w:ascii="Arial" w:hAnsi="Arial" w:cs="Arial"/>
          <w:sz w:val="22"/>
          <w:szCs w:val="22"/>
        </w:rPr>
        <w:t>7,</w:t>
      </w:r>
      <w:ins w:id="4" w:author="Jegyző" w:date="2025-10-30T16:14:00Z">
        <w:r w:rsidR="004B11FE">
          <w:rPr>
            <w:rFonts w:ascii="Arial" w:hAnsi="Arial" w:cs="Arial"/>
            <w:sz w:val="22"/>
            <w:szCs w:val="22"/>
          </w:rPr>
          <w:t>7</w:t>
        </w:r>
      </w:ins>
      <w:r w:rsidR="007C05CA" w:rsidRPr="008E28D0">
        <w:rPr>
          <w:rFonts w:ascii="Arial" w:hAnsi="Arial" w:cs="Arial"/>
          <w:sz w:val="22"/>
          <w:szCs w:val="22"/>
        </w:rPr>
        <w:t>5</w:t>
      </w:r>
      <w:r w:rsidRPr="008E28D0">
        <w:rPr>
          <w:rFonts w:ascii="Arial" w:hAnsi="Arial" w:cs="Arial"/>
          <w:sz w:val="22"/>
          <w:szCs w:val="22"/>
        </w:rPr>
        <w:t xml:space="preserve"> álláshely a KÖH székhelyén,</w:t>
      </w:r>
    </w:p>
    <w:p w14:paraId="0274ACF0" w14:textId="69EF5814" w:rsidR="00555356" w:rsidRPr="008E28D0" w:rsidRDefault="00555356" w:rsidP="00BD1D95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sz w:val="22"/>
          <w:szCs w:val="22"/>
        </w:rPr>
        <w:t xml:space="preserve">b) 1 álláshely az </w:t>
      </w:r>
      <w:proofErr w:type="spellStart"/>
      <w:r w:rsidRPr="008E28D0">
        <w:rPr>
          <w:rFonts w:ascii="Arial" w:hAnsi="Arial" w:cs="Arial"/>
          <w:sz w:val="22"/>
          <w:szCs w:val="22"/>
        </w:rPr>
        <w:t>Alsónánai</w:t>
      </w:r>
      <w:proofErr w:type="spellEnd"/>
      <w:r w:rsidRPr="008E28D0">
        <w:rPr>
          <w:rFonts w:ascii="Arial" w:hAnsi="Arial" w:cs="Arial"/>
          <w:sz w:val="22"/>
          <w:szCs w:val="22"/>
        </w:rPr>
        <w:t xml:space="preserve"> Kirendeltsége</w:t>
      </w:r>
      <w:r w:rsidR="007F6548" w:rsidRPr="008E28D0">
        <w:rPr>
          <w:rFonts w:ascii="Arial" w:hAnsi="Arial" w:cs="Arial"/>
          <w:sz w:val="22"/>
          <w:szCs w:val="22"/>
        </w:rPr>
        <w:t>n,</w:t>
      </w:r>
    </w:p>
    <w:p w14:paraId="01E6B57B" w14:textId="1E12F8AB" w:rsidR="00555356" w:rsidRPr="008E28D0" w:rsidRDefault="00555356" w:rsidP="00BD1D95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sz w:val="22"/>
          <w:szCs w:val="22"/>
        </w:rPr>
        <w:t>c) 1 álláshely az Alsónyéki Kirendeltségen</w:t>
      </w:r>
      <w:r w:rsidR="007F6548" w:rsidRPr="008E28D0">
        <w:rPr>
          <w:rFonts w:ascii="Arial" w:hAnsi="Arial" w:cs="Arial"/>
          <w:sz w:val="22"/>
          <w:szCs w:val="22"/>
        </w:rPr>
        <w:t>,</w:t>
      </w:r>
    </w:p>
    <w:p w14:paraId="525B1058" w14:textId="4B3F6396" w:rsidR="007F6548" w:rsidRPr="008E28D0" w:rsidRDefault="00555356" w:rsidP="00C712DD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sz w:val="22"/>
          <w:szCs w:val="22"/>
        </w:rPr>
        <w:t>d) 2 álláshely a Sárpilisi Kirendeltségen</w:t>
      </w:r>
      <w:r w:rsidR="007F6548" w:rsidRPr="008E28D0">
        <w:rPr>
          <w:rFonts w:ascii="Arial" w:hAnsi="Arial" w:cs="Arial"/>
          <w:sz w:val="22"/>
          <w:szCs w:val="22"/>
        </w:rPr>
        <w:t>,</w:t>
      </w:r>
      <w:r w:rsidRPr="008E28D0">
        <w:rPr>
          <w:rFonts w:ascii="Arial" w:hAnsi="Arial" w:cs="Arial"/>
          <w:sz w:val="22"/>
          <w:szCs w:val="22"/>
        </w:rPr>
        <w:t xml:space="preserve"> </w:t>
      </w:r>
    </w:p>
    <w:p w14:paraId="2438CAFE" w14:textId="270378D6" w:rsidR="00555356" w:rsidRPr="008E28D0" w:rsidRDefault="007F6548" w:rsidP="00C712DD">
      <w:pPr>
        <w:tabs>
          <w:tab w:val="left" w:pos="4820"/>
          <w:tab w:val="left" w:pos="6663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sz w:val="22"/>
          <w:szCs w:val="22"/>
        </w:rPr>
        <w:t xml:space="preserve">e) 2 álláshely a Várdombi Kirendeltségen </w:t>
      </w:r>
      <w:r w:rsidR="00555356" w:rsidRPr="008E28D0">
        <w:rPr>
          <w:rFonts w:ascii="Arial" w:hAnsi="Arial" w:cs="Arial"/>
          <w:sz w:val="22"/>
          <w:szCs w:val="22"/>
        </w:rPr>
        <w:t>kerül betöltésre.</w:t>
      </w:r>
    </w:p>
    <w:p w14:paraId="631AAC1D" w14:textId="72BC86EE" w:rsidR="00555356" w:rsidRPr="00050BA9" w:rsidRDefault="00674840" w:rsidP="00555356">
      <w:pPr>
        <w:autoSpaceDE w:val="0"/>
        <w:spacing w:before="240" w:after="240"/>
        <w:ind w:firstLine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b/>
          <w:sz w:val="22"/>
          <w:szCs w:val="22"/>
        </w:rPr>
        <w:t xml:space="preserve"> (5</w:t>
      </w:r>
      <w:r w:rsidR="00555356" w:rsidRPr="008E28D0">
        <w:rPr>
          <w:rFonts w:ascii="Arial" w:hAnsi="Arial" w:cs="Arial"/>
          <w:b/>
          <w:sz w:val="22"/>
          <w:szCs w:val="22"/>
        </w:rPr>
        <w:t xml:space="preserve">) </w:t>
      </w:r>
      <w:r w:rsidR="00555356" w:rsidRPr="008E28D0">
        <w:rPr>
          <w:rStyle w:val="desc"/>
          <w:rFonts w:ascii="Arial" w:hAnsi="Arial" w:cs="Arial"/>
          <w:sz w:val="22"/>
          <w:szCs w:val="22"/>
        </w:rPr>
        <w:t>A megváltozott munkaképességű személyek ellátásairól és</w:t>
      </w:r>
      <w:r w:rsidR="00555356" w:rsidRPr="00BD1D95">
        <w:rPr>
          <w:rStyle w:val="desc"/>
          <w:rFonts w:ascii="Arial" w:hAnsi="Arial" w:cs="Arial"/>
          <w:sz w:val="22"/>
          <w:szCs w:val="22"/>
        </w:rPr>
        <w:t xml:space="preserve"> egyes törvények módosításáról</w:t>
      </w:r>
      <w:r w:rsidR="00555356" w:rsidRPr="00BD1D95">
        <w:rPr>
          <w:rStyle w:val="lawnum"/>
          <w:rFonts w:ascii="Arial" w:hAnsi="Arial" w:cs="Arial"/>
          <w:sz w:val="22"/>
          <w:szCs w:val="22"/>
        </w:rPr>
        <w:t xml:space="preserve"> szóló 2011. évi CXCI. törvény 2</w:t>
      </w:r>
      <w:r w:rsidR="00555356" w:rsidRPr="00BD1D95">
        <w:rPr>
          <w:rStyle w:val="para"/>
          <w:rFonts w:ascii="Arial" w:hAnsi="Arial" w:cs="Arial"/>
          <w:sz w:val="22"/>
          <w:szCs w:val="22"/>
        </w:rPr>
        <w:t xml:space="preserve">3. § </w:t>
      </w:r>
      <w:r w:rsidR="00555356" w:rsidRPr="00BD1D95">
        <w:rPr>
          <w:rStyle w:val="section"/>
          <w:rFonts w:ascii="Arial" w:hAnsi="Arial" w:cs="Arial"/>
          <w:sz w:val="22"/>
          <w:szCs w:val="22"/>
        </w:rPr>
        <w:t>(1) bekezdése szerinti rehabilitációs hozzájárulás megfizetése alóli mentesülés érdekében a KÖH megfelelő számú megváltozott munk</w:t>
      </w:r>
      <w:r w:rsidR="00050BA9" w:rsidRPr="00BD1D95">
        <w:rPr>
          <w:rStyle w:val="section"/>
          <w:rFonts w:ascii="Arial" w:hAnsi="Arial" w:cs="Arial"/>
          <w:sz w:val="22"/>
          <w:szCs w:val="22"/>
        </w:rPr>
        <w:t>aképességű munkavállaló</w:t>
      </w:r>
      <w:r w:rsidR="00555356" w:rsidRPr="00BD1D95">
        <w:rPr>
          <w:rStyle w:val="section"/>
          <w:rFonts w:ascii="Arial" w:hAnsi="Arial" w:cs="Arial"/>
          <w:sz w:val="22"/>
          <w:szCs w:val="22"/>
        </w:rPr>
        <w:t>t alkalmaz a KÖH székhelyén.</w:t>
      </w:r>
      <w:r w:rsidR="00050BA9" w:rsidRPr="00BD1D95">
        <w:rPr>
          <w:rStyle w:val="section"/>
          <w:rFonts w:ascii="Arial" w:hAnsi="Arial" w:cs="Arial"/>
          <w:sz w:val="22"/>
          <w:szCs w:val="22"/>
        </w:rPr>
        <w:t xml:space="preserve"> A megváltozott munkaképességű munkavállalók létszámát Bátaszék Város Önkormányzatának Képviselő- testülete határozza meg és munkabérük fedezetét Bátaszék Város Önkormányzata biztosítja.</w:t>
      </w:r>
      <w:r w:rsidR="00555356" w:rsidRPr="00BD1D95">
        <w:rPr>
          <w:rStyle w:val="section"/>
          <w:rFonts w:ascii="Arial" w:hAnsi="Arial" w:cs="Arial"/>
          <w:sz w:val="22"/>
          <w:szCs w:val="22"/>
        </w:rPr>
        <w:t xml:space="preserve"> </w:t>
      </w:r>
    </w:p>
    <w:p w14:paraId="304EDCC7" w14:textId="13C37473" w:rsidR="002B78AF" w:rsidRPr="0079016E" w:rsidRDefault="00555356">
      <w:pPr>
        <w:autoSpaceDE w:val="0"/>
        <w:spacing w:before="240"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D71195" w:rsidDel="00555356">
        <w:rPr>
          <w:rFonts w:ascii="Arial" w:hAnsi="Arial" w:cs="Arial"/>
          <w:b/>
          <w:sz w:val="22"/>
          <w:szCs w:val="22"/>
        </w:rPr>
        <w:t xml:space="preserve"> </w:t>
      </w:r>
      <w:r w:rsidR="002B78AF" w:rsidRPr="0079016E">
        <w:rPr>
          <w:rFonts w:ascii="Arial" w:hAnsi="Arial" w:cs="Arial"/>
          <w:b/>
          <w:sz w:val="22"/>
          <w:szCs w:val="22"/>
        </w:rPr>
        <w:t>(</w:t>
      </w:r>
      <w:r w:rsidR="00674840" w:rsidRPr="0079016E">
        <w:rPr>
          <w:rFonts w:ascii="Arial" w:hAnsi="Arial" w:cs="Arial"/>
          <w:b/>
          <w:sz w:val="22"/>
          <w:szCs w:val="22"/>
        </w:rPr>
        <w:t>6</w:t>
      </w:r>
      <w:r w:rsidR="002B78AF" w:rsidRPr="0079016E">
        <w:rPr>
          <w:rFonts w:ascii="Arial" w:hAnsi="Arial" w:cs="Arial"/>
          <w:b/>
          <w:sz w:val="22"/>
          <w:szCs w:val="22"/>
        </w:rPr>
        <w:t>)</w:t>
      </w:r>
      <w:r w:rsidR="002B78AF" w:rsidRPr="0079016E">
        <w:rPr>
          <w:rFonts w:ascii="Arial" w:hAnsi="Arial" w:cs="Arial"/>
          <w:sz w:val="22"/>
          <w:szCs w:val="22"/>
        </w:rPr>
        <w:t xml:space="preserve"> A KÖH köztisztviselőinek és munkavállalóinak munkaköri megnevezése:</w:t>
      </w:r>
    </w:p>
    <w:p w14:paraId="5C7887B9" w14:textId="37B4C5BD" w:rsidR="002B78AF" w:rsidRPr="0079016E" w:rsidRDefault="002B78AF" w:rsidP="00515033">
      <w:pPr>
        <w:numPr>
          <w:ilvl w:val="0"/>
          <w:numId w:val="18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 w:rsidRPr="0079016E">
        <w:rPr>
          <w:rFonts w:ascii="Arial" w:hAnsi="Arial" w:cs="Arial"/>
          <w:sz w:val="22"/>
          <w:szCs w:val="22"/>
        </w:rPr>
        <w:t>vezetők esetén:</w:t>
      </w:r>
      <w:r w:rsidR="0079016E">
        <w:rPr>
          <w:rFonts w:ascii="Arial" w:hAnsi="Arial" w:cs="Arial"/>
          <w:sz w:val="22"/>
          <w:szCs w:val="22"/>
        </w:rPr>
        <w:t xml:space="preserve"> jegyző, aljegyző, irodavezető,</w:t>
      </w:r>
      <w:r w:rsidR="007C05CA" w:rsidRPr="0079016E">
        <w:rPr>
          <w:rFonts w:ascii="Arial" w:hAnsi="Arial" w:cs="Arial"/>
          <w:sz w:val="22"/>
          <w:szCs w:val="22"/>
        </w:rPr>
        <w:t xml:space="preserve"> kirendeltségvezető</w:t>
      </w:r>
      <w:r w:rsidR="0079016E">
        <w:rPr>
          <w:rFonts w:ascii="Arial" w:hAnsi="Arial" w:cs="Arial"/>
          <w:sz w:val="22"/>
          <w:szCs w:val="22"/>
        </w:rPr>
        <w:t>;</w:t>
      </w:r>
    </w:p>
    <w:p w14:paraId="16FB9E59" w14:textId="77777777" w:rsidR="002B78AF" w:rsidRPr="00F02A67" w:rsidRDefault="002B78AF" w:rsidP="00515033">
      <w:pPr>
        <w:numPr>
          <w:ilvl w:val="0"/>
          <w:numId w:val="18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 w:rsidRPr="00F02A67">
        <w:rPr>
          <w:rFonts w:ascii="Arial" w:hAnsi="Arial" w:cs="Arial"/>
          <w:sz w:val="22"/>
          <w:szCs w:val="22"/>
        </w:rPr>
        <w:t xml:space="preserve">beosztott köztisztviselők munkaköri megnevezését a </w:t>
      </w:r>
      <w:r w:rsidR="00F02A67" w:rsidRPr="00F02A67">
        <w:rPr>
          <w:rFonts w:ascii="Arial" w:hAnsi="Arial" w:cs="Arial"/>
          <w:sz w:val="22"/>
          <w:szCs w:val="22"/>
        </w:rPr>
        <w:t>munkaköri leírásban meghatározott feladatuk adja;</w:t>
      </w:r>
    </w:p>
    <w:p w14:paraId="4DF68383" w14:textId="77777777" w:rsidR="002B78AF" w:rsidRDefault="002B78AF" w:rsidP="00515033">
      <w:pPr>
        <w:numPr>
          <w:ilvl w:val="0"/>
          <w:numId w:val="18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fizikai alkalmazottak munkaköri megnevezését tényleges munkakörük adja (pl. gépjárművezető, kézbesítő stb.).</w:t>
      </w:r>
    </w:p>
    <w:p w14:paraId="052027DD" w14:textId="5446FD8C" w:rsidR="002B78AF" w:rsidRDefault="002B78AF" w:rsidP="0091079F">
      <w:pPr>
        <w:autoSpaceDE w:val="0"/>
        <w:spacing w:before="240" w:after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674840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Az irodavezetők</w:t>
      </w:r>
      <w:r w:rsidR="007C05CA">
        <w:rPr>
          <w:rFonts w:ascii="Arial" w:hAnsi="Arial" w:cs="Arial"/>
          <w:sz w:val="22"/>
          <w:szCs w:val="22"/>
        </w:rPr>
        <w:t xml:space="preserve">, </w:t>
      </w:r>
      <w:r w:rsidR="007C05CA" w:rsidRPr="001B2C8F">
        <w:rPr>
          <w:rFonts w:ascii="Arial" w:hAnsi="Arial" w:cs="Arial"/>
          <w:sz w:val="22"/>
          <w:szCs w:val="22"/>
        </w:rPr>
        <w:t>kirendeltségvezető</w:t>
      </w:r>
      <w:r>
        <w:rPr>
          <w:rFonts w:ascii="Arial" w:hAnsi="Arial" w:cs="Arial"/>
          <w:sz w:val="22"/>
          <w:szCs w:val="22"/>
        </w:rPr>
        <w:t xml:space="preserve"> helyettesítésével</w:t>
      </w:r>
      <w:r w:rsidR="001B2C8F">
        <w:rPr>
          <w:rFonts w:ascii="Arial" w:hAnsi="Arial" w:cs="Arial"/>
          <w:strike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besorolásuk változatlanul hagyása mellett – a jegyző helyettest bízhat meg. A megbízás tényét a köztisztviselő munkaköri leírásában kell rögzíteni.</w:t>
      </w:r>
    </w:p>
    <w:p w14:paraId="3DA5F2A5" w14:textId="508618BE" w:rsidR="0091079F" w:rsidRDefault="002B78AF" w:rsidP="0091079F">
      <w:pPr>
        <w:autoSpaceDE w:val="0"/>
        <w:spacing w:before="240" w:after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674840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Az </w:t>
      </w:r>
      <w:r w:rsidRPr="003D6C9F">
        <w:rPr>
          <w:rFonts w:ascii="Arial" w:hAnsi="Arial" w:cs="Arial"/>
          <w:sz w:val="22"/>
          <w:szCs w:val="22"/>
        </w:rPr>
        <w:t>irodák</w:t>
      </w:r>
      <w:r w:rsidR="00850492" w:rsidRPr="003D6C9F">
        <w:rPr>
          <w:rFonts w:ascii="Arial" w:hAnsi="Arial" w:cs="Arial"/>
          <w:sz w:val="22"/>
          <w:szCs w:val="22"/>
        </w:rPr>
        <w:t xml:space="preserve"> és a kirendeltségek</w:t>
      </w:r>
      <w:r w:rsidRPr="003D6C9F">
        <w:rPr>
          <w:rFonts w:ascii="Arial" w:hAnsi="Arial" w:cs="Arial"/>
          <w:sz w:val="22"/>
          <w:szCs w:val="22"/>
        </w:rPr>
        <w:t xml:space="preserve"> létszámát a feladatokhoz igazodóan a mindenkori éves költségvetési rendeletben meghatározott létszámkereten belül – a polgármester</w:t>
      </w:r>
      <w:r w:rsidR="00850492" w:rsidRPr="003D6C9F">
        <w:rPr>
          <w:rFonts w:ascii="Arial" w:hAnsi="Arial" w:cs="Arial"/>
          <w:sz w:val="22"/>
          <w:szCs w:val="22"/>
        </w:rPr>
        <w:t>ek</w:t>
      </w:r>
      <w:r w:rsidRPr="003D6C9F">
        <w:rPr>
          <w:rFonts w:ascii="Arial" w:hAnsi="Arial" w:cs="Arial"/>
          <w:sz w:val="22"/>
          <w:szCs w:val="22"/>
        </w:rPr>
        <w:t xml:space="preserve"> véleményének kikérése mellett – a jegyző állapítja meg.</w:t>
      </w:r>
    </w:p>
    <w:p w14:paraId="225A87F9" w14:textId="7B94BEF6" w:rsidR="0091079F" w:rsidRPr="00674840" w:rsidRDefault="0091079F" w:rsidP="00674840">
      <w:pPr>
        <w:autoSpaceDE w:val="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91079F">
        <w:rPr>
          <w:rFonts w:ascii="Arial" w:hAnsi="Arial" w:cs="Arial"/>
          <w:b/>
          <w:sz w:val="22"/>
          <w:szCs w:val="22"/>
        </w:rPr>
        <w:t>(</w:t>
      </w:r>
      <w:r w:rsidR="00674840">
        <w:rPr>
          <w:rFonts w:ascii="Arial" w:hAnsi="Arial" w:cs="Arial"/>
          <w:b/>
          <w:sz w:val="22"/>
          <w:szCs w:val="22"/>
        </w:rPr>
        <w:t>9</w:t>
      </w:r>
      <w:r w:rsidRPr="009107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Az irodák részletes feladatköreit e szabályzat </w:t>
      </w:r>
      <w:r w:rsidRPr="007844E0">
        <w:rPr>
          <w:rFonts w:ascii="Arial" w:hAnsi="Arial" w:cs="Arial"/>
          <w:sz w:val="22"/>
          <w:szCs w:val="22"/>
        </w:rPr>
        <w:t>melléklete</w:t>
      </w:r>
      <w:r>
        <w:rPr>
          <w:rFonts w:ascii="Arial" w:hAnsi="Arial" w:cs="Arial"/>
          <w:sz w:val="22"/>
          <w:szCs w:val="22"/>
        </w:rPr>
        <w:t xml:space="preserve"> tartalmazza. </w:t>
      </w:r>
    </w:p>
    <w:p w14:paraId="061F21BE" w14:textId="77777777" w:rsidR="00152511" w:rsidRDefault="00152511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735E3808" w14:textId="77777777" w:rsidR="00152511" w:rsidRDefault="00152511" w:rsidP="00BD1D95">
      <w:pPr>
        <w:autoSpaceDE w:val="0"/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A KÖH kirendeltségei</w:t>
      </w:r>
    </w:p>
    <w:p w14:paraId="00988C16" w14:textId="77777777" w:rsidR="00C866A3" w:rsidRDefault="00C866A3" w:rsidP="00BD1D95">
      <w:pPr>
        <w:autoSpaceDE w:val="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742E129" w14:textId="77777777" w:rsidR="00C866A3" w:rsidRPr="00BD1D95" w:rsidRDefault="00C866A3" w:rsidP="00C866A3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D72CC5">
        <w:rPr>
          <w:rFonts w:ascii="Arial" w:hAnsi="Arial" w:cs="Arial"/>
          <w:b/>
          <w:sz w:val="22"/>
          <w:szCs w:val="22"/>
        </w:rPr>
        <w:t>17. § (1)</w:t>
      </w:r>
      <w:r w:rsidR="00241BEC" w:rsidRPr="00BD1D95">
        <w:rPr>
          <w:rFonts w:ascii="Arial" w:hAnsi="Arial" w:cs="Arial"/>
          <w:sz w:val="22"/>
          <w:szCs w:val="22"/>
        </w:rPr>
        <w:t xml:space="preserve"> A KÖH telephelyein állandó jelleggel működő kirendeltségek:</w:t>
      </w:r>
    </w:p>
    <w:p w14:paraId="5BC4D270" w14:textId="77777777" w:rsidR="00241BEC" w:rsidRDefault="00241BEC" w:rsidP="00C866A3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Alsónánai Kirendeltség</w:t>
      </w:r>
    </w:p>
    <w:p w14:paraId="28C9F153" w14:textId="77777777" w:rsidR="00241BEC" w:rsidRDefault="00241BEC" w:rsidP="00C866A3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Alsónyék Kirendeltség</w:t>
      </w:r>
    </w:p>
    <w:p w14:paraId="5027088A" w14:textId="77777777" w:rsidR="00B708EF" w:rsidRPr="00BD4A1D" w:rsidRDefault="00241BEC" w:rsidP="00C866A3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BD4A1D">
        <w:rPr>
          <w:rFonts w:ascii="Arial" w:hAnsi="Arial" w:cs="Arial"/>
          <w:sz w:val="22"/>
          <w:szCs w:val="22"/>
        </w:rPr>
        <w:t>Sárpilisi Kirendeltség</w:t>
      </w:r>
    </w:p>
    <w:p w14:paraId="663BC070" w14:textId="1BE1FD95" w:rsidR="00241BEC" w:rsidRDefault="00B708EF" w:rsidP="00C866A3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BD4A1D">
        <w:rPr>
          <w:rFonts w:ascii="Arial" w:hAnsi="Arial" w:cs="Arial"/>
          <w:sz w:val="22"/>
          <w:szCs w:val="22"/>
        </w:rPr>
        <w:t>d) Várdombi Kirendeltség</w:t>
      </w:r>
      <w:r w:rsidR="00241BEC" w:rsidRPr="00BD4A1D">
        <w:rPr>
          <w:rFonts w:ascii="Arial" w:hAnsi="Arial" w:cs="Arial"/>
          <w:sz w:val="22"/>
          <w:szCs w:val="22"/>
        </w:rPr>
        <w:t>.</w:t>
      </w:r>
    </w:p>
    <w:p w14:paraId="77257515" w14:textId="6D9B7050" w:rsidR="005365B7" w:rsidRDefault="005365B7" w:rsidP="00C866A3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7F309655" w14:textId="33475696" w:rsidR="005365B7" w:rsidRPr="008E28D0" w:rsidRDefault="005365B7" w:rsidP="00C866A3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b/>
          <w:sz w:val="22"/>
          <w:szCs w:val="22"/>
        </w:rPr>
        <w:t>(2)</w:t>
      </w:r>
      <w:r w:rsidRPr="008E28D0">
        <w:rPr>
          <w:rFonts w:ascii="Arial" w:hAnsi="Arial" w:cs="Arial"/>
          <w:sz w:val="22"/>
          <w:szCs w:val="22"/>
        </w:rPr>
        <w:t xml:space="preserve"> Az Alsónánai Kirendeltségen 1 fő </w:t>
      </w:r>
      <w:r w:rsidR="006E5866" w:rsidRPr="008E28D0">
        <w:rPr>
          <w:rFonts w:ascii="Arial" w:hAnsi="Arial" w:cs="Arial"/>
          <w:sz w:val="22"/>
          <w:szCs w:val="22"/>
        </w:rPr>
        <w:t xml:space="preserve">– ügyfélfogadásért felelős - </w:t>
      </w:r>
      <w:r w:rsidRPr="008E28D0">
        <w:rPr>
          <w:rFonts w:ascii="Arial" w:hAnsi="Arial" w:cs="Arial"/>
          <w:sz w:val="22"/>
          <w:szCs w:val="22"/>
        </w:rPr>
        <w:t>igazgatási ügyintéző állandó jelleggel a településen látja el a feladatait, aki a KÖH szervezetében</w:t>
      </w:r>
      <w:r w:rsidR="00B708EF" w:rsidRPr="008E28D0">
        <w:rPr>
          <w:rFonts w:ascii="Arial" w:hAnsi="Arial" w:cs="Arial"/>
          <w:sz w:val="22"/>
          <w:szCs w:val="22"/>
        </w:rPr>
        <w:t xml:space="preserve"> a kirendeltségvezető </w:t>
      </w:r>
      <w:r w:rsidRPr="008E28D0">
        <w:rPr>
          <w:rFonts w:ascii="Arial" w:hAnsi="Arial" w:cs="Arial"/>
          <w:sz w:val="22"/>
          <w:szCs w:val="22"/>
        </w:rPr>
        <w:t>szakmai irányítása alá tartozik.</w:t>
      </w:r>
    </w:p>
    <w:p w14:paraId="78EB8F18" w14:textId="2A839E7D" w:rsidR="005365B7" w:rsidRPr="008E28D0" w:rsidRDefault="005365B7" w:rsidP="00C866A3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39C9A912" w14:textId="151DF273" w:rsidR="005365B7" w:rsidRPr="008E28D0" w:rsidRDefault="005365B7" w:rsidP="005365B7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b/>
          <w:sz w:val="22"/>
          <w:szCs w:val="22"/>
        </w:rPr>
        <w:t xml:space="preserve">(3) </w:t>
      </w:r>
      <w:r w:rsidRPr="008E28D0">
        <w:rPr>
          <w:rFonts w:ascii="Arial" w:hAnsi="Arial" w:cs="Arial"/>
          <w:sz w:val="22"/>
          <w:szCs w:val="22"/>
        </w:rPr>
        <w:t xml:space="preserve">Az Alsónyéki Kirendeltségen 1 fő </w:t>
      </w:r>
      <w:r w:rsidR="006E5866" w:rsidRPr="008E28D0">
        <w:rPr>
          <w:rFonts w:ascii="Arial" w:hAnsi="Arial" w:cs="Arial"/>
          <w:sz w:val="22"/>
          <w:szCs w:val="22"/>
        </w:rPr>
        <w:t>– ügyfélfogadásért felelős -</w:t>
      </w:r>
      <w:r w:rsidRPr="008E28D0">
        <w:rPr>
          <w:rFonts w:ascii="Arial" w:hAnsi="Arial" w:cs="Arial"/>
          <w:sz w:val="22"/>
          <w:szCs w:val="22"/>
        </w:rPr>
        <w:t xml:space="preserve"> igazgatási ügyintéző állandó jelleggel a településen látja el a feladatait, aki a KÖH szervezetében </w:t>
      </w:r>
      <w:r w:rsidR="00B708EF" w:rsidRPr="008E28D0">
        <w:rPr>
          <w:rFonts w:ascii="Arial" w:hAnsi="Arial" w:cs="Arial"/>
          <w:sz w:val="22"/>
          <w:szCs w:val="22"/>
        </w:rPr>
        <w:t>a kirendeltségvezető</w:t>
      </w:r>
      <w:r w:rsidRPr="008E28D0">
        <w:rPr>
          <w:rFonts w:ascii="Arial" w:hAnsi="Arial" w:cs="Arial"/>
          <w:sz w:val="22"/>
          <w:szCs w:val="22"/>
        </w:rPr>
        <w:t xml:space="preserve"> szakmai irányítása alá tartozik.</w:t>
      </w:r>
    </w:p>
    <w:p w14:paraId="06C933A8" w14:textId="5FD06DAB" w:rsidR="005365B7" w:rsidRPr="008E28D0" w:rsidRDefault="005365B7" w:rsidP="005365B7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5804A20A" w14:textId="77777777" w:rsidR="005365B7" w:rsidRPr="008E28D0" w:rsidRDefault="005365B7" w:rsidP="005365B7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b/>
          <w:sz w:val="22"/>
          <w:szCs w:val="22"/>
        </w:rPr>
        <w:t>(4)</w:t>
      </w:r>
      <w:r w:rsidRPr="008E28D0">
        <w:rPr>
          <w:rFonts w:ascii="Arial" w:hAnsi="Arial" w:cs="Arial"/>
          <w:sz w:val="22"/>
          <w:szCs w:val="22"/>
        </w:rPr>
        <w:t xml:space="preserve"> A Sárpilisi Kirendeltségen állandó jelleggel a településen</w:t>
      </w:r>
    </w:p>
    <w:p w14:paraId="5FD3B175" w14:textId="4C2684EA" w:rsidR="005365B7" w:rsidRPr="008E28D0" w:rsidRDefault="005365B7" w:rsidP="005365B7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b/>
          <w:sz w:val="22"/>
          <w:szCs w:val="22"/>
        </w:rPr>
        <w:t xml:space="preserve">a)  </w:t>
      </w:r>
      <w:r w:rsidRPr="008E28D0">
        <w:rPr>
          <w:rFonts w:ascii="Arial" w:hAnsi="Arial" w:cs="Arial"/>
          <w:sz w:val="22"/>
          <w:szCs w:val="22"/>
        </w:rPr>
        <w:t xml:space="preserve">1 fő </w:t>
      </w:r>
      <w:r w:rsidR="006E5866" w:rsidRPr="008E28D0">
        <w:rPr>
          <w:rFonts w:ascii="Arial" w:hAnsi="Arial" w:cs="Arial"/>
          <w:sz w:val="22"/>
          <w:szCs w:val="22"/>
        </w:rPr>
        <w:t>– ügyfélfogadásért felelős -</w:t>
      </w:r>
      <w:r w:rsidRPr="008E28D0">
        <w:rPr>
          <w:rFonts w:ascii="Arial" w:hAnsi="Arial" w:cs="Arial"/>
          <w:sz w:val="22"/>
          <w:szCs w:val="22"/>
        </w:rPr>
        <w:t xml:space="preserve"> igazgatási ügyintéző látja el a feladatait, aki a KÖH szervezetében </w:t>
      </w:r>
      <w:r w:rsidR="00B708EF" w:rsidRPr="008E28D0">
        <w:rPr>
          <w:rFonts w:ascii="Arial" w:hAnsi="Arial" w:cs="Arial"/>
          <w:sz w:val="22"/>
          <w:szCs w:val="22"/>
        </w:rPr>
        <w:t>a kirendeltségvezető</w:t>
      </w:r>
      <w:r w:rsidRPr="008E28D0">
        <w:rPr>
          <w:rFonts w:ascii="Arial" w:hAnsi="Arial" w:cs="Arial"/>
          <w:sz w:val="22"/>
          <w:szCs w:val="22"/>
        </w:rPr>
        <w:t xml:space="preserve"> szakmai irányítása alá tartozik, valamint</w:t>
      </w:r>
    </w:p>
    <w:p w14:paraId="59974C10" w14:textId="080DC873" w:rsidR="005365B7" w:rsidRPr="008E28D0" w:rsidRDefault="005365B7" w:rsidP="005365B7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b/>
          <w:sz w:val="22"/>
          <w:szCs w:val="22"/>
        </w:rPr>
        <w:t>b)</w:t>
      </w:r>
      <w:r w:rsidRPr="008E28D0">
        <w:rPr>
          <w:rFonts w:ascii="Arial" w:hAnsi="Arial" w:cs="Arial"/>
          <w:sz w:val="22"/>
          <w:szCs w:val="22"/>
        </w:rPr>
        <w:t xml:space="preserve"> 1 fő a község gazdálkodását intéző pénzügyi ügyintéző is helyben látja el feladatait, aki KÖH szervezetében a pénzügyi iroda tagja, így szakmai irányítása a pénzügyi irodavezető feladata.</w:t>
      </w:r>
    </w:p>
    <w:p w14:paraId="5A0C25FE" w14:textId="7E851F62" w:rsidR="005365B7" w:rsidRPr="008E28D0" w:rsidRDefault="005365B7" w:rsidP="009560B6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41FF717" w14:textId="14CF1F2A" w:rsidR="00DC609C" w:rsidRPr="008E28D0" w:rsidRDefault="00DC609C" w:rsidP="00DC609C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b/>
          <w:sz w:val="22"/>
          <w:szCs w:val="22"/>
        </w:rPr>
        <w:t>(5)</w:t>
      </w:r>
      <w:r w:rsidRPr="008E28D0">
        <w:rPr>
          <w:rFonts w:ascii="Arial" w:hAnsi="Arial" w:cs="Arial"/>
          <w:sz w:val="22"/>
          <w:szCs w:val="22"/>
        </w:rPr>
        <w:t xml:space="preserve"> A Várdombi Kirendeltségen állandó jelleggel a településen</w:t>
      </w:r>
    </w:p>
    <w:p w14:paraId="1956F973" w14:textId="153FEC69" w:rsidR="00DC609C" w:rsidRPr="008E28D0" w:rsidRDefault="00DC609C" w:rsidP="00DC609C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b/>
          <w:sz w:val="22"/>
          <w:szCs w:val="22"/>
        </w:rPr>
        <w:t xml:space="preserve">a)  </w:t>
      </w:r>
      <w:r w:rsidRPr="008E28D0">
        <w:rPr>
          <w:rFonts w:ascii="Arial" w:hAnsi="Arial" w:cs="Arial"/>
          <w:sz w:val="22"/>
          <w:szCs w:val="22"/>
        </w:rPr>
        <w:t xml:space="preserve">1 fő </w:t>
      </w:r>
      <w:r w:rsidR="006E5866" w:rsidRPr="008E28D0">
        <w:rPr>
          <w:rFonts w:ascii="Arial" w:hAnsi="Arial" w:cs="Arial"/>
          <w:sz w:val="22"/>
          <w:szCs w:val="22"/>
        </w:rPr>
        <w:t>– ügyfélfogadásért felelős -</w:t>
      </w:r>
      <w:r w:rsidRPr="008E28D0">
        <w:rPr>
          <w:rFonts w:ascii="Arial" w:hAnsi="Arial" w:cs="Arial"/>
          <w:sz w:val="22"/>
          <w:szCs w:val="22"/>
        </w:rPr>
        <w:t xml:space="preserve"> igazgatási ügyintéző látja el a feladatait, aki a KÖH szervezetében a kirendeltségvezető szakmai irányítása alá tartozik, valamint,</w:t>
      </w:r>
    </w:p>
    <w:p w14:paraId="38AC6288" w14:textId="77777777" w:rsidR="00DC609C" w:rsidRDefault="00DC609C" w:rsidP="00DC609C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 w:rsidRPr="008E28D0">
        <w:rPr>
          <w:rFonts w:ascii="Arial" w:hAnsi="Arial" w:cs="Arial"/>
          <w:b/>
          <w:sz w:val="22"/>
          <w:szCs w:val="22"/>
        </w:rPr>
        <w:t>b)</w:t>
      </w:r>
      <w:r w:rsidRPr="008E28D0">
        <w:rPr>
          <w:rFonts w:ascii="Arial" w:hAnsi="Arial" w:cs="Arial"/>
          <w:sz w:val="22"/>
          <w:szCs w:val="22"/>
        </w:rPr>
        <w:t xml:space="preserve"> 1 fő a község gazdálkodását intéző pénzügyi ügyintéző is helyben látja el feladatait, aki KÖH szervezetében a pénzügyi iroda tagja, így szakmai irányítása a pénzügyi irodavezető feladata.</w:t>
      </w:r>
    </w:p>
    <w:p w14:paraId="1663F329" w14:textId="32975548" w:rsidR="005365B7" w:rsidRPr="00BD1D95" w:rsidRDefault="005365B7" w:rsidP="00C866A3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1D5266E0" w14:textId="43D7D7AC" w:rsidR="00241BEC" w:rsidRPr="00C866A3" w:rsidRDefault="00D72CC5" w:rsidP="00C66640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(6</w:t>
      </w:r>
      <w:r w:rsidRPr="009107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Kirendeltségek részletes feladatköreit e szabályzat </w:t>
      </w:r>
      <w:r w:rsidRPr="007844E0">
        <w:rPr>
          <w:rFonts w:ascii="Arial" w:hAnsi="Arial" w:cs="Arial"/>
          <w:sz w:val="22"/>
          <w:szCs w:val="22"/>
        </w:rPr>
        <w:t>melléklete</w:t>
      </w:r>
      <w:r w:rsidR="00C66640">
        <w:rPr>
          <w:rFonts w:ascii="Arial" w:hAnsi="Arial" w:cs="Arial"/>
          <w:sz w:val="22"/>
          <w:szCs w:val="22"/>
        </w:rPr>
        <w:t xml:space="preserve"> tartalmazza. </w:t>
      </w:r>
    </w:p>
    <w:p w14:paraId="7D415F36" w14:textId="77777777" w:rsidR="002B78AF" w:rsidRPr="00001DFC" w:rsidRDefault="008B4706">
      <w:pPr>
        <w:pStyle w:val="Cmsor2"/>
        <w:spacing w:before="480"/>
        <w:jc w:val="center"/>
        <w:rPr>
          <w:rFonts w:ascii="Times New Roman" w:hAnsi="Times New Roman"/>
          <w:i w:val="0"/>
          <w:sz w:val="24"/>
          <w:szCs w:val="24"/>
        </w:rPr>
      </w:pPr>
      <w:r w:rsidRPr="00AF4B83">
        <w:rPr>
          <w:rFonts w:ascii="Times New Roman" w:hAnsi="Times New Roman"/>
          <w:i w:val="0"/>
          <w:sz w:val="24"/>
          <w:szCs w:val="24"/>
        </w:rPr>
        <w:t>V.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4FEE9187" w14:textId="77777777" w:rsidR="002B78AF" w:rsidRDefault="002B78AF">
      <w:pPr>
        <w:pStyle w:val="Cmsor2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KÖH működése</w:t>
      </w:r>
    </w:p>
    <w:p w14:paraId="0E51CC13" w14:textId="1E2103CE" w:rsidR="002B78AF" w:rsidRDefault="002B78AF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C866A3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. § </w:t>
      </w:r>
      <w:r>
        <w:rPr>
          <w:rFonts w:ascii="Arial" w:hAnsi="Arial" w:cs="Arial"/>
          <w:sz w:val="22"/>
          <w:szCs w:val="22"/>
        </w:rPr>
        <w:t>A képviselet ellátásával összefüggő feladatok:</w:t>
      </w:r>
    </w:p>
    <w:p w14:paraId="730EBB2F" w14:textId="77B41552" w:rsidR="002B78AF" w:rsidRDefault="002B78AF" w:rsidP="00515033">
      <w:pPr>
        <w:numPr>
          <w:ilvl w:val="0"/>
          <w:numId w:val="23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KÖH-t a jegyző, illetve felhatalmazása alapján az aljegyző</w:t>
      </w:r>
      <w:r w:rsidR="0038619E" w:rsidRPr="006E5866">
        <w:rPr>
          <w:rFonts w:ascii="Arial" w:hAnsi="Arial" w:cs="Arial"/>
          <w:sz w:val="22"/>
          <w:szCs w:val="22"/>
        </w:rPr>
        <w:t>, a kirendeltségvezető</w:t>
      </w:r>
      <w:r>
        <w:rPr>
          <w:rFonts w:ascii="Arial" w:hAnsi="Arial" w:cs="Arial"/>
          <w:sz w:val="22"/>
          <w:szCs w:val="22"/>
        </w:rPr>
        <w:t xml:space="preserve"> vagy valamely irodavezető jogosult képviselni,</w:t>
      </w:r>
    </w:p>
    <w:p w14:paraId="172FE274" w14:textId="77777777" w:rsidR="002B78AF" w:rsidRDefault="002B78AF" w:rsidP="00515033">
      <w:pPr>
        <w:numPr>
          <w:ilvl w:val="0"/>
          <w:numId w:val="23"/>
        </w:numPr>
        <w:tabs>
          <w:tab w:val="left" w:pos="927"/>
        </w:tabs>
        <w:suppressAutoHyphens/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KÖH belső működése során az irodákat az irodavezetők, illetve az általuk – a jegyző egyetértésével – megbízott köztisztviselő jogosult képviselni.</w:t>
      </w:r>
    </w:p>
    <w:p w14:paraId="10A61C29" w14:textId="52A2E6A5" w:rsidR="00E2420B" w:rsidRDefault="00E2420B" w:rsidP="00E2420B">
      <w:pPr>
        <w:spacing w:before="48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 § (1)</w:t>
      </w:r>
      <w:r>
        <w:rPr>
          <w:rFonts w:ascii="Arial" w:hAnsi="Arial" w:cs="Arial"/>
          <w:sz w:val="22"/>
          <w:szCs w:val="22"/>
        </w:rPr>
        <w:t xml:space="preserve"> A KÖH munkarendje heti 40 óra. A KÖH dolgozóinak munkaideje</w:t>
      </w:r>
    </w:p>
    <w:p w14:paraId="4F930066" w14:textId="77777777" w:rsidR="00E2420B" w:rsidRDefault="00E2420B" w:rsidP="00E2420B">
      <w:pPr>
        <w:tabs>
          <w:tab w:val="left" w:pos="1134"/>
          <w:tab w:val="left" w:pos="5670"/>
          <w:tab w:val="lef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hétfőtől csütörtökig</w:t>
      </w:r>
      <w:r>
        <w:rPr>
          <w:rFonts w:ascii="Arial" w:hAnsi="Arial" w:cs="Arial"/>
          <w:sz w:val="22"/>
          <w:szCs w:val="22"/>
        </w:rPr>
        <w:tab/>
        <w:t>07,</w:t>
      </w:r>
      <w:proofErr w:type="gramStart"/>
      <w:r>
        <w:rPr>
          <w:rFonts w:ascii="Arial" w:hAnsi="Arial" w:cs="Arial"/>
          <w:sz w:val="22"/>
          <w:szCs w:val="22"/>
        </w:rPr>
        <w:t>30      -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16,00</w:t>
      </w:r>
    </w:p>
    <w:p w14:paraId="55832909" w14:textId="77777777" w:rsidR="00E2420B" w:rsidRDefault="00E2420B" w:rsidP="00E2420B">
      <w:pPr>
        <w:tabs>
          <w:tab w:val="left" w:pos="1134"/>
          <w:tab w:val="left" w:pos="567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pénteken</w:t>
      </w:r>
      <w:r>
        <w:rPr>
          <w:rFonts w:ascii="Arial" w:hAnsi="Arial" w:cs="Arial"/>
          <w:sz w:val="22"/>
          <w:szCs w:val="22"/>
        </w:rPr>
        <w:tab/>
        <w:t xml:space="preserve">07,30      -    </w:t>
      </w:r>
      <w:r>
        <w:rPr>
          <w:rFonts w:ascii="Arial" w:hAnsi="Arial" w:cs="Arial"/>
          <w:sz w:val="22"/>
          <w:szCs w:val="22"/>
        </w:rPr>
        <w:tab/>
        <w:t>13,30</w:t>
      </w:r>
    </w:p>
    <w:p w14:paraId="23CA3243" w14:textId="77777777" w:rsidR="00E2420B" w:rsidRDefault="00E2420B" w:rsidP="006E5866">
      <w:pPr>
        <w:tabs>
          <w:tab w:val="left" w:pos="5670"/>
          <w:tab w:val="left" w:pos="6946"/>
        </w:tabs>
        <w:spacing w:before="120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tart</w:t>
      </w:r>
      <w:proofErr w:type="gramEnd"/>
      <w:r>
        <w:rPr>
          <w:rFonts w:ascii="Arial" w:hAnsi="Arial" w:cs="Arial"/>
          <w:sz w:val="22"/>
          <w:szCs w:val="22"/>
        </w:rPr>
        <w:t>, mely magában foglalja az ebédidőt is (12,00  - 12,30)</w:t>
      </w:r>
    </w:p>
    <w:p w14:paraId="2B492D42" w14:textId="77777777" w:rsidR="006E5866" w:rsidRDefault="00E2420B" w:rsidP="006E5866">
      <w:pPr>
        <w:tabs>
          <w:tab w:val="left" w:pos="5670"/>
          <w:tab w:val="left" w:pos="6946"/>
        </w:tabs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 xml:space="preserve"> A KÖH ügyfélfogadásának rendje:</w:t>
      </w:r>
    </w:p>
    <w:p w14:paraId="676F4A00" w14:textId="28E4227D" w:rsidR="006E5866" w:rsidRDefault="006E5866" w:rsidP="007C3FA4">
      <w:pPr>
        <w:pStyle w:val="Listaszerbekezds"/>
        <w:numPr>
          <w:ilvl w:val="0"/>
          <w:numId w:val="50"/>
        </w:numPr>
        <w:tabs>
          <w:tab w:val="left" w:pos="5670"/>
          <w:tab w:val="left" w:pos="6946"/>
        </w:tabs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hétfőn</w:t>
      </w:r>
      <w:r>
        <w:rPr>
          <w:rFonts w:ascii="Arial" w:hAnsi="Arial" w:cs="Arial"/>
          <w:sz w:val="22"/>
          <w:szCs w:val="22"/>
        </w:rPr>
        <w:tab/>
        <w:t>07,30</w:t>
      </w:r>
      <w:r w:rsidR="007C3FA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-</w:t>
      </w:r>
      <w:r w:rsidR="007C3FA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12</w:t>
      </w:r>
      <w:r w:rsidR="007C3FA4">
        <w:rPr>
          <w:rFonts w:ascii="Arial" w:hAnsi="Arial" w:cs="Arial"/>
          <w:sz w:val="22"/>
          <w:szCs w:val="22"/>
        </w:rPr>
        <w:t>,00</w:t>
      </w:r>
    </w:p>
    <w:p w14:paraId="2C2A8FB4" w14:textId="20258F91" w:rsidR="007C3FA4" w:rsidRDefault="007C3FA4" w:rsidP="007C3FA4">
      <w:pPr>
        <w:pStyle w:val="Listaszerbekezds"/>
        <w:tabs>
          <w:tab w:val="left" w:pos="5670"/>
          <w:tab w:val="left" w:pos="6946"/>
        </w:tabs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szerdán</w:t>
      </w:r>
      <w:r>
        <w:rPr>
          <w:rFonts w:ascii="Arial" w:hAnsi="Arial" w:cs="Arial"/>
          <w:sz w:val="22"/>
          <w:szCs w:val="22"/>
        </w:rPr>
        <w:tab/>
        <w:t>12,30   -   16,00</w:t>
      </w:r>
    </w:p>
    <w:p w14:paraId="2E9EBE94" w14:textId="146D90D4" w:rsidR="007C3FA4" w:rsidRDefault="007C3FA4" w:rsidP="007C3FA4">
      <w:pPr>
        <w:pStyle w:val="Listaszerbekezds"/>
        <w:tabs>
          <w:tab w:val="left" w:pos="5670"/>
          <w:tab w:val="left" w:pos="6946"/>
        </w:tabs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pénteken</w:t>
      </w:r>
      <w:r>
        <w:rPr>
          <w:rFonts w:ascii="Arial" w:hAnsi="Arial" w:cs="Arial"/>
          <w:sz w:val="22"/>
          <w:szCs w:val="22"/>
        </w:rPr>
        <w:tab/>
        <w:t>07,30</w:t>
      </w:r>
      <w:r w:rsidR="006D39B6">
        <w:rPr>
          <w:rFonts w:ascii="Arial" w:hAnsi="Arial" w:cs="Arial"/>
          <w:sz w:val="22"/>
          <w:szCs w:val="22"/>
        </w:rPr>
        <w:t xml:space="preserve">   -   </w:t>
      </w:r>
      <w:r>
        <w:rPr>
          <w:rFonts w:ascii="Arial" w:hAnsi="Arial" w:cs="Arial"/>
          <w:sz w:val="22"/>
          <w:szCs w:val="22"/>
        </w:rPr>
        <w:t>13,30</w:t>
      </w:r>
    </w:p>
    <w:p w14:paraId="70F48B81" w14:textId="77777777" w:rsidR="006D39B6" w:rsidRPr="006E5866" w:rsidRDefault="006D39B6" w:rsidP="007C3FA4">
      <w:pPr>
        <w:pStyle w:val="Listaszerbekezds"/>
        <w:tabs>
          <w:tab w:val="left" w:pos="5670"/>
          <w:tab w:val="left" w:pos="6946"/>
        </w:tabs>
        <w:ind w:left="993"/>
        <w:jc w:val="both"/>
        <w:rPr>
          <w:rFonts w:ascii="Arial" w:hAnsi="Arial" w:cs="Arial"/>
          <w:sz w:val="22"/>
          <w:szCs w:val="22"/>
        </w:rPr>
      </w:pPr>
    </w:p>
    <w:p w14:paraId="1B9A2448" w14:textId="45B45B68" w:rsidR="00E2420B" w:rsidRDefault="00E2420B" w:rsidP="006D39B6">
      <w:pPr>
        <w:pStyle w:val="Listaszerbekezds"/>
        <w:numPr>
          <w:ilvl w:val="0"/>
          <w:numId w:val="50"/>
        </w:numPr>
        <w:tabs>
          <w:tab w:val="left" w:pos="5670"/>
          <w:tab w:val="left" w:pos="6946"/>
        </w:tabs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</w:t>
      </w:r>
      <w:r w:rsidR="00E955D6" w:rsidRPr="006E5866">
        <w:rPr>
          <w:rFonts w:ascii="Arial" w:hAnsi="Arial" w:cs="Arial"/>
          <w:sz w:val="22"/>
          <w:szCs w:val="22"/>
        </w:rPr>
        <w:t xml:space="preserve">kirendeltségvezető </w:t>
      </w:r>
      <w:r w:rsidRPr="006E5866">
        <w:rPr>
          <w:rFonts w:ascii="Arial" w:hAnsi="Arial" w:cs="Arial"/>
          <w:sz w:val="22"/>
          <w:szCs w:val="22"/>
        </w:rPr>
        <w:t>ügyfélfogadási</w:t>
      </w:r>
      <w:r>
        <w:rPr>
          <w:rFonts w:ascii="Arial" w:hAnsi="Arial" w:cs="Arial"/>
          <w:sz w:val="22"/>
          <w:szCs w:val="22"/>
        </w:rPr>
        <w:t xml:space="preserve"> rendje:</w:t>
      </w:r>
    </w:p>
    <w:p w14:paraId="036E9130" w14:textId="7E1CC6F9" w:rsidR="00E2420B" w:rsidRDefault="00E2420B" w:rsidP="006E5866">
      <w:pPr>
        <w:numPr>
          <w:ilvl w:val="0"/>
          <w:numId w:val="39"/>
        </w:numPr>
        <w:tabs>
          <w:tab w:val="left" w:pos="927"/>
          <w:tab w:val="left" w:pos="1134"/>
          <w:tab w:val="left" w:pos="5670"/>
          <w:tab w:val="left" w:pos="6946"/>
        </w:tabs>
        <w:ind w:left="924" w:firstLine="0"/>
        <w:jc w:val="both"/>
        <w:rPr>
          <w:rFonts w:ascii="Arial" w:hAnsi="Arial" w:cs="Arial"/>
          <w:sz w:val="22"/>
          <w:szCs w:val="22"/>
        </w:rPr>
      </w:pPr>
      <w:r w:rsidRPr="00AF4B83">
        <w:rPr>
          <w:rFonts w:ascii="Arial" w:hAnsi="Arial" w:cs="Arial"/>
          <w:sz w:val="22"/>
          <w:szCs w:val="22"/>
        </w:rPr>
        <w:t>Alsónyéken minden hét keddjén</w:t>
      </w:r>
      <w:r w:rsidRPr="00AF4B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07,3</w:t>
      </w:r>
      <w:r w:rsidRPr="00AF4B8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  -   09,30</w:t>
      </w:r>
      <w:r w:rsidRPr="00AF4B83">
        <w:rPr>
          <w:rFonts w:ascii="Arial" w:hAnsi="Arial" w:cs="Arial"/>
          <w:sz w:val="22"/>
          <w:szCs w:val="22"/>
        </w:rPr>
        <w:t xml:space="preserve"> </w:t>
      </w:r>
    </w:p>
    <w:p w14:paraId="43C4864D" w14:textId="3587FC7A" w:rsidR="00E2420B" w:rsidRDefault="00E2420B" w:rsidP="006E5866">
      <w:pPr>
        <w:numPr>
          <w:ilvl w:val="0"/>
          <w:numId w:val="39"/>
        </w:numPr>
        <w:tabs>
          <w:tab w:val="left" w:pos="927"/>
          <w:tab w:val="left" w:pos="1134"/>
          <w:tab w:val="left" w:pos="5670"/>
          <w:tab w:val="left" w:pos="6946"/>
        </w:tabs>
        <w:ind w:left="92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Sárpilisen minden hét keddjén</w:t>
      </w:r>
      <w:r w:rsidR="006D39B6">
        <w:rPr>
          <w:rFonts w:ascii="Arial" w:hAnsi="Arial" w:cs="Arial"/>
          <w:sz w:val="22"/>
          <w:szCs w:val="22"/>
        </w:rPr>
        <w:tab/>
      </w:r>
      <w:r w:rsidR="00FE7DED">
        <w:rPr>
          <w:rFonts w:ascii="Arial" w:hAnsi="Arial" w:cs="Arial"/>
          <w:sz w:val="22"/>
          <w:szCs w:val="22"/>
        </w:rPr>
        <w:t>13,</w:t>
      </w:r>
      <w:proofErr w:type="gramStart"/>
      <w:r w:rsidR="00FE7DED">
        <w:rPr>
          <w:rFonts w:ascii="Arial" w:hAnsi="Arial" w:cs="Arial"/>
          <w:sz w:val="22"/>
          <w:szCs w:val="22"/>
        </w:rPr>
        <w:t>30   -</w:t>
      </w:r>
      <w:proofErr w:type="gramEnd"/>
      <w:r w:rsidR="00FE7DED">
        <w:rPr>
          <w:rFonts w:ascii="Arial" w:hAnsi="Arial" w:cs="Arial"/>
          <w:sz w:val="22"/>
          <w:szCs w:val="22"/>
        </w:rPr>
        <w:t xml:space="preserve">   15,3</w:t>
      </w:r>
      <w:r>
        <w:rPr>
          <w:rFonts w:ascii="Arial" w:hAnsi="Arial" w:cs="Arial"/>
          <w:sz w:val="22"/>
          <w:szCs w:val="22"/>
        </w:rPr>
        <w:t>0</w:t>
      </w:r>
      <w:r w:rsidRPr="00AF4B83">
        <w:rPr>
          <w:rFonts w:ascii="Arial" w:hAnsi="Arial" w:cs="Arial"/>
          <w:sz w:val="22"/>
          <w:szCs w:val="22"/>
        </w:rPr>
        <w:t xml:space="preserve"> </w:t>
      </w:r>
    </w:p>
    <w:p w14:paraId="656103B9" w14:textId="1D948CAE" w:rsidR="00E2420B" w:rsidRPr="000A245C" w:rsidRDefault="00E2420B" w:rsidP="006E5866">
      <w:pPr>
        <w:numPr>
          <w:ilvl w:val="0"/>
          <w:numId w:val="39"/>
        </w:numPr>
        <w:tabs>
          <w:tab w:val="left" w:pos="927"/>
          <w:tab w:val="left" w:pos="1134"/>
          <w:tab w:val="left" w:pos="5670"/>
          <w:tab w:val="left" w:pos="6946"/>
        </w:tabs>
        <w:ind w:left="924" w:firstLine="0"/>
        <w:jc w:val="both"/>
        <w:rPr>
          <w:rFonts w:ascii="Arial" w:hAnsi="Arial" w:cs="Arial"/>
          <w:sz w:val="22"/>
          <w:szCs w:val="22"/>
        </w:rPr>
      </w:pPr>
      <w:r w:rsidRPr="000A245C">
        <w:rPr>
          <w:rFonts w:ascii="Arial" w:hAnsi="Arial" w:cs="Arial"/>
          <w:sz w:val="22"/>
          <w:szCs w:val="22"/>
        </w:rPr>
        <w:t xml:space="preserve">Alsónánán minden hét </w:t>
      </w:r>
      <w:r w:rsidR="005214A8" w:rsidRPr="000A245C">
        <w:rPr>
          <w:rFonts w:ascii="Arial" w:hAnsi="Arial" w:cs="Arial"/>
          <w:sz w:val="22"/>
          <w:szCs w:val="22"/>
        </w:rPr>
        <w:t>szerdáján</w:t>
      </w:r>
      <w:r w:rsidRPr="000A245C">
        <w:rPr>
          <w:rFonts w:ascii="Arial" w:hAnsi="Arial" w:cs="Arial"/>
          <w:sz w:val="22"/>
          <w:szCs w:val="22"/>
        </w:rPr>
        <w:tab/>
        <w:t xml:space="preserve">07,30   - </w:t>
      </w:r>
      <w:r w:rsidR="006D39B6" w:rsidRPr="000A245C">
        <w:rPr>
          <w:rFonts w:ascii="Arial" w:hAnsi="Arial" w:cs="Arial"/>
          <w:sz w:val="22"/>
          <w:szCs w:val="22"/>
        </w:rPr>
        <w:t xml:space="preserve">  </w:t>
      </w:r>
      <w:r w:rsidRPr="000A245C">
        <w:rPr>
          <w:rFonts w:ascii="Arial" w:hAnsi="Arial" w:cs="Arial"/>
          <w:sz w:val="22"/>
          <w:szCs w:val="22"/>
        </w:rPr>
        <w:t>09,30</w:t>
      </w:r>
    </w:p>
    <w:p w14:paraId="3D91A385" w14:textId="005AEC24" w:rsidR="00E955D6" w:rsidRPr="000A245C" w:rsidRDefault="00E955D6" w:rsidP="006E5866">
      <w:pPr>
        <w:numPr>
          <w:ilvl w:val="0"/>
          <w:numId w:val="39"/>
        </w:numPr>
        <w:tabs>
          <w:tab w:val="left" w:pos="927"/>
          <w:tab w:val="left" w:pos="1134"/>
          <w:tab w:val="left" w:pos="5670"/>
          <w:tab w:val="left" w:pos="6946"/>
        </w:tabs>
        <w:ind w:left="924" w:firstLine="0"/>
        <w:jc w:val="both"/>
        <w:rPr>
          <w:rFonts w:ascii="Arial" w:hAnsi="Arial" w:cs="Arial"/>
          <w:sz w:val="22"/>
          <w:szCs w:val="22"/>
        </w:rPr>
      </w:pPr>
      <w:r w:rsidRPr="000A245C">
        <w:rPr>
          <w:rFonts w:ascii="Arial" w:hAnsi="Arial" w:cs="Arial"/>
          <w:sz w:val="22"/>
          <w:szCs w:val="22"/>
        </w:rPr>
        <w:t>Várdomb</w:t>
      </w:r>
      <w:r w:rsidR="006E5866" w:rsidRPr="000A245C">
        <w:rPr>
          <w:rFonts w:ascii="Arial" w:hAnsi="Arial" w:cs="Arial"/>
          <w:sz w:val="22"/>
          <w:szCs w:val="22"/>
        </w:rPr>
        <w:t xml:space="preserve">on minden hét </w:t>
      </w:r>
      <w:r w:rsidR="00404EA7" w:rsidRPr="000A245C">
        <w:rPr>
          <w:rFonts w:ascii="Arial" w:hAnsi="Arial" w:cs="Arial"/>
          <w:sz w:val="22"/>
          <w:szCs w:val="22"/>
        </w:rPr>
        <w:t>szerdáján</w:t>
      </w:r>
      <w:r w:rsidR="006E5866" w:rsidRPr="000A245C">
        <w:rPr>
          <w:rFonts w:ascii="Arial" w:hAnsi="Arial" w:cs="Arial"/>
          <w:sz w:val="22"/>
          <w:szCs w:val="22"/>
        </w:rPr>
        <w:t xml:space="preserve"> </w:t>
      </w:r>
      <w:r w:rsidR="006E5866" w:rsidRPr="000A245C">
        <w:rPr>
          <w:rFonts w:ascii="Arial" w:hAnsi="Arial" w:cs="Arial"/>
          <w:sz w:val="22"/>
          <w:szCs w:val="22"/>
        </w:rPr>
        <w:tab/>
      </w:r>
      <w:r w:rsidR="00C629E3" w:rsidRPr="000A245C">
        <w:rPr>
          <w:rFonts w:ascii="Arial" w:hAnsi="Arial" w:cs="Arial"/>
          <w:sz w:val="22"/>
          <w:szCs w:val="22"/>
        </w:rPr>
        <w:t>09,45</w:t>
      </w:r>
      <w:r w:rsidR="006D39B6" w:rsidRPr="000A245C">
        <w:rPr>
          <w:rFonts w:ascii="Arial" w:hAnsi="Arial" w:cs="Arial"/>
          <w:sz w:val="22"/>
          <w:szCs w:val="22"/>
        </w:rPr>
        <w:t xml:space="preserve">   </w:t>
      </w:r>
      <w:r w:rsidR="006E5866" w:rsidRPr="000A245C">
        <w:rPr>
          <w:rFonts w:ascii="Arial" w:hAnsi="Arial" w:cs="Arial"/>
          <w:sz w:val="22"/>
          <w:szCs w:val="22"/>
        </w:rPr>
        <w:t>-</w:t>
      </w:r>
      <w:r w:rsidR="006D39B6" w:rsidRPr="000A245C">
        <w:rPr>
          <w:rFonts w:ascii="Arial" w:hAnsi="Arial" w:cs="Arial"/>
          <w:sz w:val="22"/>
          <w:szCs w:val="22"/>
        </w:rPr>
        <w:t xml:space="preserve">   </w:t>
      </w:r>
      <w:r w:rsidR="006E5866" w:rsidRPr="000A245C">
        <w:rPr>
          <w:rFonts w:ascii="Arial" w:hAnsi="Arial" w:cs="Arial"/>
          <w:sz w:val="22"/>
          <w:szCs w:val="22"/>
        </w:rPr>
        <w:t>1</w:t>
      </w:r>
      <w:r w:rsidR="00C629E3" w:rsidRPr="000A245C">
        <w:rPr>
          <w:rFonts w:ascii="Arial" w:hAnsi="Arial" w:cs="Arial"/>
          <w:sz w:val="22"/>
          <w:szCs w:val="22"/>
        </w:rPr>
        <w:t>1</w:t>
      </w:r>
      <w:r w:rsidR="006E5866" w:rsidRPr="000A245C">
        <w:rPr>
          <w:rFonts w:ascii="Arial" w:hAnsi="Arial" w:cs="Arial"/>
          <w:sz w:val="22"/>
          <w:szCs w:val="22"/>
        </w:rPr>
        <w:t>,</w:t>
      </w:r>
      <w:r w:rsidR="00C629E3" w:rsidRPr="000A245C">
        <w:rPr>
          <w:rFonts w:ascii="Arial" w:hAnsi="Arial" w:cs="Arial"/>
          <w:sz w:val="22"/>
          <w:szCs w:val="22"/>
        </w:rPr>
        <w:t>45</w:t>
      </w:r>
    </w:p>
    <w:p w14:paraId="55D8C28C" w14:textId="77777777" w:rsidR="00E2420B" w:rsidRPr="0074677F" w:rsidRDefault="00E2420B" w:rsidP="006E5866">
      <w:pPr>
        <w:tabs>
          <w:tab w:val="left" w:pos="927"/>
        </w:tabs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623581A0" w14:textId="4357EB99" w:rsidR="002B78AF" w:rsidRDefault="002B78AF" w:rsidP="00E2420B">
      <w:pPr>
        <w:pStyle w:val="Szvegtrzsbehzssal21"/>
        <w:spacing w:before="240" w:after="24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 xml:space="preserve"> A települési és </w:t>
      </w:r>
      <w:r w:rsidR="00617224" w:rsidRPr="00F02A67">
        <w:rPr>
          <w:rFonts w:ascii="Arial" w:hAnsi="Arial" w:cs="Arial"/>
          <w:sz w:val="22"/>
          <w:szCs w:val="22"/>
        </w:rPr>
        <w:t xml:space="preserve">nemzetiségi </w:t>
      </w:r>
      <w:r>
        <w:rPr>
          <w:rFonts w:ascii="Arial" w:hAnsi="Arial" w:cs="Arial"/>
          <w:sz w:val="22"/>
          <w:szCs w:val="22"/>
        </w:rPr>
        <w:t>képviselőket és az önkormányzat intézményeinek vezetőit munkaidőben bármikor fogadni kell.</w:t>
      </w:r>
      <w:r w:rsidR="00617224">
        <w:rPr>
          <w:rFonts w:ascii="Arial" w:hAnsi="Arial" w:cs="Arial"/>
          <w:sz w:val="22"/>
          <w:szCs w:val="22"/>
        </w:rPr>
        <w:t xml:space="preserve">  </w:t>
      </w:r>
    </w:p>
    <w:p w14:paraId="39BAD215" w14:textId="77777777" w:rsidR="002B78AF" w:rsidRDefault="002B78AF">
      <w:pPr>
        <w:autoSpaceDE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 xml:space="preserve"> Az irodavezetők gondoskodnak arról, hogy irodájukon az ügyfélfogadási időben mindig tartózkodjon az iroda feladatkörébe tartozó kérdésekben felvilágosításra, intézkedésre jogosult ügyintéző.</w:t>
      </w:r>
    </w:p>
    <w:p w14:paraId="4F1A4C3D" w14:textId="77777777" w:rsidR="002B78AF" w:rsidRDefault="002B78AF">
      <w:pPr>
        <w:autoSpaceDE w:val="0"/>
        <w:spacing w:before="240" w:after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(5)</w:t>
      </w:r>
      <w:r>
        <w:rPr>
          <w:rFonts w:ascii="Arial" w:hAnsi="Arial" w:cs="Arial"/>
          <w:sz w:val="22"/>
          <w:szCs w:val="22"/>
        </w:rPr>
        <w:t xml:space="preserve"> A KÖH ügyfélfogadási rendjét az épületek főbejáratánál jól látható módon ki kell függeszteni.</w:t>
      </w:r>
    </w:p>
    <w:p w14:paraId="3EEBAD7B" w14:textId="2F796243" w:rsidR="002B78AF" w:rsidRDefault="002B78AF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(6)</w:t>
      </w:r>
      <w:r>
        <w:rPr>
          <w:rFonts w:ascii="Arial" w:hAnsi="Arial" w:cs="Arial"/>
          <w:sz w:val="22"/>
          <w:szCs w:val="22"/>
        </w:rPr>
        <w:t xml:space="preserve"> A házasságk</w:t>
      </w:r>
      <w:r w:rsidR="009560B6">
        <w:rPr>
          <w:rFonts w:ascii="Arial" w:hAnsi="Arial" w:cs="Arial"/>
          <w:sz w:val="22"/>
          <w:szCs w:val="22"/>
        </w:rPr>
        <w:t>ötések biztosításáról szombaton</w:t>
      </w:r>
      <w:r>
        <w:rPr>
          <w:rFonts w:ascii="Arial" w:hAnsi="Arial" w:cs="Arial"/>
          <w:sz w:val="22"/>
          <w:szCs w:val="22"/>
        </w:rPr>
        <w:t xml:space="preserve"> is gondoskodni kell.</w:t>
      </w:r>
    </w:p>
    <w:p w14:paraId="726B220B" w14:textId="5C70F7FE" w:rsidR="002B78AF" w:rsidRDefault="00A90FA6">
      <w:pPr>
        <w:spacing w:before="480" w:after="24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="002B78AF">
        <w:rPr>
          <w:rFonts w:ascii="Arial" w:hAnsi="Arial" w:cs="Arial"/>
          <w:b/>
          <w:sz w:val="22"/>
          <w:szCs w:val="22"/>
        </w:rPr>
        <w:t>. § (1)</w:t>
      </w:r>
      <w:r w:rsidR="002B78AF">
        <w:rPr>
          <w:rFonts w:ascii="Arial" w:hAnsi="Arial" w:cs="Arial"/>
          <w:sz w:val="22"/>
          <w:szCs w:val="22"/>
        </w:rPr>
        <w:t xml:space="preserve"> A KÖH dolgozói munkaköri leírásukban foglaltak szerint helyettesítik egymást. </w:t>
      </w:r>
    </w:p>
    <w:p w14:paraId="13060273" w14:textId="2DD072DC" w:rsidR="002B78AF" w:rsidRDefault="002B78AF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 w:rsidR="000B6F24">
        <w:rPr>
          <w:rFonts w:ascii="Arial" w:hAnsi="Arial" w:cs="Arial"/>
          <w:sz w:val="22"/>
          <w:szCs w:val="22"/>
        </w:rPr>
        <w:t xml:space="preserve"> Az i</w:t>
      </w:r>
      <w:r w:rsidRPr="000B6F24">
        <w:rPr>
          <w:rFonts w:ascii="Arial" w:hAnsi="Arial" w:cs="Arial"/>
          <w:sz w:val="22"/>
          <w:szCs w:val="22"/>
        </w:rPr>
        <w:t>rodák</w:t>
      </w:r>
      <w:r>
        <w:rPr>
          <w:rFonts w:ascii="Arial" w:hAnsi="Arial" w:cs="Arial"/>
          <w:sz w:val="22"/>
          <w:szCs w:val="22"/>
        </w:rPr>
        <w:t xml:space="preserve"> új dolgozóinak munkaköri leírását az</w:t>
      </w:r>
      <w:r w:rsidR="007563FA">
        <w:rPr>
          <w:rFonts w:ascii="Arial" w:hAnsi="Arial" w:cs="Arial"/>
          <w:sz w:val="22"/>
          <w:szCs w:val="22"/>
        </w:rPr>
        <w:t xml:space="preserve"> aljegyző</w:t>
      </w:r>
      <w:r w:rsidR="0038619E" w:rsidRPr="003B2517">
        <w:rPr>
          <w:rFonts w:ascii="Arial" w:hAnsi="Arial" w:cs="Arial"/>
          <w:sz w:val="22"/>
          <w:szCs w:val="22"/>
        </w:rPr>
        <w:t>, a kirendeltségvezető</w:t>
      </w:r>
      <w:r w:rsidR="007563FA" w:rsidRPr="003B2517">
        <w:rPr>
          <w:rFonts w:ascii="Arial" w:hAnsi="Arial" w:cs="Arial"/>
          <w:sz w:val="22"/>
          <w:szCs w:val="22"/>
        </w:rPr>
        <w:t xml:space="preserve"> vagy</w:t>
      </w:r>
      <w:r w:rsidR="007563FA">
        <w:rPr>
          <w:rFonts w:ascii="Arial" w:hAnsi="Arial" w:cs="Arial"/>
          <w:sz w:val="22"/>
          <w:szCs w:val="22"/>
        </w:rPr>
        <w:t xml:space="preserve"> az</w:t>
      </w:r>
      <w:r>
        <w:rPr>
          <w:rFonts w:ascii="Arial" w:hAnsi="Arial" w:cs="Arial"/>
          <w:sz w:val="22"/>
          <w:szCs w:val="22"/>
        </w:rPr>
        <w:t xml:space="preserve"> irodavezető a köztisztviselő munká</w:t>
      </w:r>
      <w:r w:rsidR="007563FA">
        <w:rPr>
          <w:rFonts w:ascii="Arial" w:hAnsi="Arial" w:cs="Arial"/>
          <w:sz w:val="22"/>
          <w:szCs w:val="22"/>
        </w:rPr>
        <w:t>ba állását követő napon köteles</w:t>
      </w:r>
      <w:r>
        <w:rPr>
          <w:rFonts w:ascii="Arial" w:hAnsi="Arial" w:cs="Arial"/>
          <w:sz w:val="22"/>
          <w:szCs w:val="22"/>
        </w:rPr>
        <w:t xml:space="preserve"> a köztisztviselőnek írásban kiadni.</w:t>
      </w:r>
    </w:p>
    <w:p w14:paraId="62EA17D0" w14:textId="77777777" w:rsidR="009560B6" w:rsidRDefault="009560B6" w:rsidP="003B2517">
      <w:pPr>
        <w:jc w:val="both"/>
        <w:rPr>
          <w:rFonts w:ascii="Arial" w:hAnsi="Arial" w:cs="Arial"/>
          <w:sz w:val="22"/>
          <w:szCs w:val="22"/>
        </w:rPr>
      </w:pPr>
    </w:p>
    <w:p w14:paraId="6898B264" w14:textId="77777777" w:rsidR="002B78AF" w:rsidRDefault="002B78AF">
      <w:pPr>
        <w:pStyle w:val="Cmsor2"/>
        <w:spacing w:before="4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KÖH-</w:t>
      </w:r>
      <w:r w:rsidR="00951047">
        <w:rPr>
          <w:rFonts w:ascii="Arial" w:hAnsi="Arial" w:cs="Arial"/>
          <w:sz w:val="22"/>
          <w:szCs w:val="22"/>
        </w:rPr>
        <w:t>ö</w:t>
      </w:r>
      <w:r>
        <w:rPr>
          <w:rFonts w:ascii="Arial" w:hAnsi="Arial" w:cs="Arial"/>
          <w:sz w:val="22"/>
          <w:szCs w:val="22"/>
        </w:rPr>
        <w:t>n belüli információáramlás</w:t>
      </w:r>
    </w:p>
    <w:p w14:paraId="4500A482" w14:textId="74E6AF26" w:rsidR="002B78AF" w:rsidRPr="00EC0AD7" w:rsidRDefault="00A90FA6">
      <w:pPr>
        <w:spacing w:before="24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EC0AD7">
        <w:rPr>
          <w:rFonts w:ascii="Arial" w:hAnsi="Arial" w:cs="Arial"/>
          <w:b/>
          <w:sz w:val="22"/>
          <w:szCs w:val="22"/>
        </w:rPr>
        <w:t>2</w:t>
      </w:r>
      <w:r w:rsidR="002B78AF" w:rsidRPr="00EC0AD7">
        <w:rPr>
          <w:rFonts w:ascii="Arial" w:hAnsi="Arial" w:cs="Arial"/>
          <w:b/>
          <w:sz w:val="22"/>
          <w:szCs w:val="22"/>
        </w:rPr>
        <w:t>1. §</w:t>
      </w:r>
    </w:p>
    <w:p w14:paraId="44B3E492" w14:textId="77777777" w:rsidR="002B78AF" w:rsidRDefault="002B78AF" w:rsidP="00515033">
      <w:pPr>
        <w:numPr>
          <w:ilvl w:val="0"/>
          <w:numId w:val="5"/>
        </w:numPr>
        <w:tabs>
          <w:tab w:val="left" w:pos="927"/>
        </w:tabs>
        <w:overflowPunct w:val="0"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 w:rsidRPr="00EC0AD7">
        <w:rPr>
          <w:rFonts w:ascii="Arial" w:hAnsi="Arial" w:cs="Arial"/>
          <w:sz w:val="22"/>
          <w:szCs w:val="22"/>
        </w:rPr>
        <w:t>a polgármester, a jegyző</w:t>
      </w:r>
      <w:r>
        <w:rPr>
          <w:rFonts w:ascii="Arial" w:hAnsi="Arial" w:cs="Arial"/>
          <w:sz w:val="22"/>
          <w:szCs w:val="22"/>
        </w:rPr>
        <w:t xml:space="preserve"> a KÖH dolgozói részére, ha szükséges, de legalább félévenként munkaértekezletet tartanak.</w:t>
      </w:r>
    </w:p>
    <w:p w14:paraId="44548A9B" w14:textId="4A0A5349" w:rsidR="002B78AF" w:rsidRDefault="002B78AF" w:rsidP="00515033">
      <w:pPr>
        <w:numPr>
          <w:ilvl w:val="0"/>
          <w:numId w:val="5"/>
        </w:numPr>
        <w:tabs>
          <w:tab w:val="left" w:pos="927"/>
        </w:tabs>
        <w:overflowPunct w:val="0"/>
        <w:autoSpaceDE w:val="0"/>
        <w:spacing w:before="120" w:after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vezetők hetente munkamegbeszélést és feladategyeztetést tartanak. A munkamegbeszélésen részt vesz: polgármester, jegyző</w:t>
      </w:r>
      <w:r w:rsidR="00D71195">
        <w:rPr>
          <w:rFonts w:ascii="Arial" w:hAnsi="Arial" w:cs="Arial"/>
          <w:sz w:val="22"/>
          <w:szCs w:val="22"/>
        </w:rPr>
        <w:t xml:space="preserve">, </w:t>
      </w:r>
      <w:r w:rsidR="00D71195" w:rsidRPr="003B2517">
        <w:rPr>
          <w:rFonts w:ascii="Arial" w:hAnsi="Arial" w:cs="Arial"/>
          <w:sz w:val="22"/>
          <w:szCs w:val="22"/>
        </w:rPr>
        <w:t xml:space="preserve">aljegyző, </w:t>
      </w:r>
      <w:r w:rsidR="0038619E" w:rsidRPr="003B2517">
        <w:rPr>
          <w:rFonts w:ascii="Arial" w:hAnsi="Arial" w:cs="Arial"/>
          <w:sz w:val="22"/>
          <w:szCs w:val="22"/>
        </w:rPr>
        <w:t>kirendeltségvezető,</w:t>
      </w:r>
      <w:r w:rsidR="0038619E">
        <w:rPr>
          <w:rFonts w:ascii="Arial" w:hAnsi="Arial" w:cs="Arial"/>
          <w:sz w:val="22"/>
          <w:szCs w:val="22"/>
        </w:rPr>
        <w:t xml:space="preserve"> </w:t>
      </w:r>
      <w:r w:rsidR="00D71195">
        <w:rPr>
          <w:rFonts w:ascii="Arial" w:hAnsi="Arial" w:cs="Arial"/>
          <w:sz w:val="22"/>
          <w:szCs w:val="22"/>
        </w:rPr>
        <w:t>irodavezetők.</w:t>
      </w:r>
    </w:p>
    <w:p w14:paraId="7A5646C7" w14:textId="77777777" w:rsidR="002B78AF" w:rsidRDefault="00410608" w:rsidP="00515033">
      <w:pPr>
        <w:numPr>
          <w:ilvl w:val="0"/>
          <w:numId w:val="5"/>
        </w:numPr>
        <w:tabs>
          <w:tab w:val="left" w:pos="927"/>
        </w:tabs>
        <w:overflowPunct w:val="0"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irodavezetők</w:t>
      </w:r>
      <w:r w:rsidR="002B78AF">
        <w:rPr>
          <w:rFonts w:ascii="Arial" w:hAnsi="Arial" w:cs="Arial"/>
          <w:sz w:val="22"/>
          <w:szCs w:val="22"/>
        </w:rPr>
        <w:t xml:space="preserve"> az iroda dolgozói részére szükség szerint</w:t>
      </w:r>
      <w:r w:rsidR="00CF26EF">
        <w:rPr>
          <w:rFonts w:ascii="Arial" w:hAnsi="Arial" w:cs="Arial"/>
          <w:sz w:val="22"/>
          <w:szCs w:val="22"/>
        </w:rPr>
        <w:t xml:space="preserve">, </w:t>
      </w:r>
      <w:r w:rsidR="00CF26EF" w:rsidRPr="000B6F24">
        <w:rPr>
          <w:rFonts w:ascii="Arial" w:hAnsi="Arial" w:cs="Arial"/>
          <w:sz w:val="22"/>
          <w:szCs w:val="22"/>
        </w:rPr>
        <w:t>de legalább havonta</w:t>
      </w:r>
      <w:r w:rsidR="002B78AF">
        <w:rPr>
          <w:rFonts w:ascii="Arial" w:hAnsi="Arial" w:cs="Arial"/>
          <w:sz w:val="22"/>
          <w:szCs w:val="22"/>
        </w:rPr>
        <w:t xml:space="preserve"> tartanak munkamegbeszélést.</w:t>
      </w:r>
    </w:p>
    <w:p w14:paraId="5AE644C4" w14:textId="6EA24E76" w:rsidR="002B78AF" w:rsidRDefault="002B78AF" w:rsidP="00515033">
      <w:pPr>
        <w:numPr>
          <w:ilvl w:val="0"/>
          <w:numId w:val="5"/>
        </w:numPr>
        <w:tabs>
          <w:tab w:val="left" w:pos="927"/>
        </w:tabs>
        <w:overflowPunct w:val="0"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képviselő-testületi üléseken kötelesek részt ve</w:t>
      </w:r>
      <w:r w:rsidR="00D71195">
        <w:rPr>
          <w:rFonts w:ascii="Arial" w:hAnsi="Arial" w:cs="Arial"/>
          <w:sz w:val="22"/>
          <w:szCs w:val="22"/>
        </w:rPr>
        <w:t>nni az irodavezető</w:t>
      </w:r>
      <w:r w:rsidR="00CF26EF" w:rsidRPr="000B6F2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, </w:t>
      </w:r>
      <w:r w:rsidR="003B2517">
        <w:rPr>
          <w:rFonts w:ascii="Arial" w:hAnsi="Arial" w:cs="Arial"/>
          <w:sz w:val="22"/>
          <w:szCs w:val="22"/>
        </w:rPr>
        <w:t xml:space="preserve">a kirendeltségvezető, </w:t>
      </w:r>
      <w:r>
        <w:rPr>
          <w:rFonts w:ascii="Arial" w:hAnsi="Arial" w:cs="Arial"/>
          <w:sz w:val="22"/>
          <w:szCs w:val="22"/>
        </w:rPr>
        <w:t>valamint mindazon köztisztviselő, akit erre a polgármester vagy a jegyző utasít.</w:t>
      </w:r>
    </w:p>
    <w:p w14:paraId="4EE8F270" w14:textId="77777777" w:rsidR="002B78AF" w:rsidRDefault="002B78AF" w:rsidP="00515033">
      <w:pPr>
        <w:numPr>
          <w:ilvl w:val="0"/>
          <w:numId w:val="5"/>
        </w:numPr>
        <w:tabs>
          <w:tab w:val="left" w:pos="927"/>
        </w:tabs>
        <w:overflowPunct w:val="0"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képviselő-testület</w:t>
      </w:r>
      <w:r w:rsidR="00410608">
        <w:rPr>
          <w:rFonts w:ascii="Arial" w:hAnsi="Arial" w:cs="Arial"/>
          <w:sz w:val="22"/>
          <w:szCs w:val="22"/>
        </w:rPr>
        <w:t xml:space="preserve"> bizottságainak ülésein köteles</w:t>
      </w:r>
      <w:r>
        <w:rPr>
          <w:rFonts w:ascii="Arial" w:hAnsi="Arial" w:cs="Arial"/>
          <w:sz w:val="22"/>
          <w:szCs w:val="22"/>
        </w:rPr>
        <w:t xml:space="preserve"> részt venni </w:t>
      </w:r>
      <w:r w:rsidR="00D71195">
        <w:rPr>
          <w:rFonts w:ascii="Arial" w:hAnsi="Arial" w:cs="Arial"/>
          <w:sz w:val="22"/>
          <w:szCs w:val="22"/>
        </w:rPr>
        <w:t>az az irodavezető,</w:t>
      </w:r>
      <w:r>
        <w:rPr>
          <w:rFonts w:ascii="Arial" w:hAnsi="Arial" w:cs="Arial"/>
          <w:sz w:val="22"/>
          <w:szCs w:val="22"/>
        </w:rPr>
        <w:t xml:space="preserve"> aki az ülésre előterjesztést készített, v</w:t>
      </w:r>
      <w:r w:rsidR="00410608">
        <w:rPr>
          <w:rFonts w:ascii="Arial" w:hAnsi="Arial" w:cs="Arial"/>
          <w:sz w:val="22"/>
          <w:szCs w:val="22"/>
        </w:rPr>
        <w:t>alamint mindazon köztisztviselő, aki</w:t>
      </w:r>
      <w:r>
        <w:rPr>
          <w:rFonts w:ascii="Arial" w:hAnsi="Arial" w:cs="Arial"/>
          <w:sz w:val="22"/>
          <w:szCs w:val="22"/>
        </w:rPr>
        <w:t>t erre a polgármester, a jegyző vagy az irodavezető utasít.</w:t>
      </w:r>
    </w:p>
    <w:p w14:paraId="0407858E" w14:textId="5F73788E" w:rsidR="009560B6" w:rsidRPr="00C66640" w:rsidRDefault="002B78AF" w:rsidP="00C66640">
      <w:pPr>
        <w:numPr>
          <w:ilvl w:val="0"/>
          <w:numId w:val="5"/>
        </w:numPr>
        <w:tabs>
          <w:tab w:val="left" w:pos="927"/>
        </w:tabs>
        <w:overflowPunct w:val="0"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jegyző rendszeres tájékoztatást ad a KÖH működéséről a polgármestereknek.</w:t>
      </w:r>
    </w:p>
    <w:p w14:paraId="57BA91A3" w14:textId="63A8EBE4" w:rsidR="002B78AF" w:rsidRDefault="002B78AF" w:rsidP="000B6F24">
      <w:pPr>
        <w:autoSpaceDE w:val="0"/>
        <w:spacing w:before="48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A90FA6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. § (1) </w:t>
      </w:r>
      <w:r>
        <w:rPr>
          <w:rFonts w:ascii="Arial" w:hAnsi="Arial" w:cs="Arial"/>
          <w:sz w:val="22"/>
          <w:szCs w:val="22"/>
        </w:rPr>
        <w:t>A Magyar</w:t>
      </w:r>
      <w:r w:rsidR="00025623">
        <w:rPr>
          <w:rFonts w:ascii="Arial" w:hAnsi="Arial" w:cs="Arial"/>
          <w:sz w:val="22"/>
          <w:szCs w:val="22"/>
        </w:rPr>
        <w:t>ország</w:t>
      </w:r>
      <w:r>
        <w:rPr>
          <w:rFonts w:ascii="Arial" w:hAnsi="Arial" w:cs="Arial"/>
          <w:sz w:val="22"/>
          <w:szCs w:val="22"/>
        </w:rPr>
        <w:t xml:space="preserve"> címerét is tartalmazó bélyegzőkről a jegyző nyilvántartást vezet, mely a bélyegzőlenyomat mellett tartalmazza az átvétel dátumát, az átvevő beosztását és aláírását is. </w:t>
      </w:r>
    </w:p>
    <w:p w14:paraId="2B72036A" w14:textId="7C861855" w:rsidR="002B78AF" w:rsidRDefault="002B78AF">
      <w:pPr>
        <w:autoSpaceDE w:val="0"/>
        <w:spacing w:before="480"/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A90FA6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. § </w:t>
      </w:r>
      <w:r>
        <w:rPr>
          <w:rFonts w:ascii="Arial" w:hAnsi="Arial" w:cs="Arial"/>
          <w:bCs/>
          <w:sz w:val="22"/>
          <w:szCs w:val="22"/>
        </w:rPr>
        <w:t xml:space="preserve">Jelen SZMSZ </w:t>
      </w:r>
      <w:r w:rsidR="005E2157">
        <w:rPr>
          <w:rFonts w:ascii="Arial" w:hAnsi="Arial" w:cs="Arial"/>
          <w:bCs/>
          <w:sz w:val="22"/>
          <w:szCs w:val="22"/>
        </w:rPr>
        <w:t>függelékei:</w:t>
      </w:r>
    </w:p>
    <w:p w14:paraId="4FF9D43F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spacing w:before="12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KÖH egyedi iratkezelési szabályzata (1. függelék),</w:t>
      </w:r>
    </w:p>
    <w:p w14:paraId="3E504D74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jegyzői hatáskörbe tartozó államigazgatási és önkormányzati hatósági </w:t>
      </w:r>
      <w:r>
        <w:rPr>
          <w:rFonts w:ascii="Arial" w:hAnsi="Arial" w:cs="Arial"/>
          <w:sz w:val="22"/>
          <w:szCs w:val="22"/>
        </w:rPr>
        <w:t xml:space="preserve">ügyekben történő </w:t>
      </w:r>
      <w:proofErr w:type="spellStart"/>
      <w:r>
        <w:rPr>
          <w:rFonts w:ascii="Arial" w:hAnsi="Arial" w:cs="Arial"/>
          <w:sz w:val="22"/>
          <w:szCs w:val="22"/>
        </w:rPr>
        <w:t>kiadmányozás</w:t>
      </w:r>
      <w:proofErr w:type="spellEnd"/>
      <w:r>
        <w:rPr>
          <w:rFonts w:ascii="Arial" w:hAnsi="Arial" w:cs="Arial"/>
          <w:sz w:val="22"/>
          <w:szCs w:val="22"/>
        </w:rPr>
        <w:t xml:space="preserve"> átruházásáról szóló szabályzat (2. függelék),</w:t>
      </w:r>
    </w:p>
    <w:p w14:paraId="29B82971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kötelezettségvállalás szabályairól, a szakmai teljesítés igazolás módjáról, az utalványozás, ellenjegyzés, érvényesítés szabályairól szóló polgármesteri és je</w:t>
      </w:r>
      <w:r w:rsidR="000B6F24">
        <w:rPr>
          <w:rFonts w:ascii="Arial" w:hAnsi="Arial" w:cs="Arial"/>
          <w:sz w:val="22"/>
          <w:szCs w:val="22"/>
        </w:rPr>
        <w:t>gyzői együttes utasítások (3.-</w:t>
      </w:r>
      <w:r>
        <w:rPr>
          <w:rFonts w:ascii="Arial" w:hAnsi="Arial" w:cs="Arial"/>
          <w:sz w:val="22"/>
          <w:szCs w:val="22"/>
        </w:rPr>
        <w:t>5. függelék),</w:t>
      </w:r>
    </w:p>
    <w:p w14:paraId="191AA6C6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 KÖH Adatvédelmi Szabályzata (6. függelék),</w:t>
      </w:r>
    </w:p>
    <w:p w14:paraId="2E7CC1CA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 KÖH Közszolgálati Szabályzata (7. függelék),</w:t>
      </w:r>
    </w:p>
    <w:p w14:paraId="03231D48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 KÖH Titokvédelmi Szabályzata (8. függelék),</w:t>
      </w:r>
    </w:p>
    <w:p w14:paraId="7526FDCA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 KÖH közszolgálati-adatvédelmi szabályzata (9. függelék),</w:t>
      </w:r>
    </w:p>
    <w:p w14:paraId="73E315C9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 KÖH iratainak kézbesítéséről szóló szabályzat (10. függelék),</w:t>
      </w:r>
    </w:p>
    <w:p w14:paraId="69C7A40C" w14:textId="77777777" w:rsidR="002B78AF" w:rsidRPr="00410608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 w:rsidRPr="00410608">
        <w:rPr>
          <w:rFonts w:ascii="Arial" w:hAnsi="Arial" w:cs="Arial"/>
          <w:bCs/>
          <w:iCs/>
          <w:sz w:val="22"/>
          <w:szCs w:val="22"/>
        </w:rPr>
        <w:t xml:space="preserve">a Számlarendről szóló szabályzat (11. függelék), </w:t>
      </w:r>
    </w:p>
    <w:p w14:paraId="2AED4D15" w14:textId="77777777" w:rsidR="002B78AF" w:rsidRPr="00410608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 w:rsidRPr="00410608">
        <w:rPr>
          <w:rFonts w:ascii="Arial" w:hAnsi="Arial" w:cs="Arial"/>
          <w:bCs/>
          <w:iCs/>
          <w:sz w:val="22"/>
          <w:szCs w:val="22"/>
        </w:rPr>
        <w:t>a Számviteli Politikáról szóló szabályzat (12. függelék),</w:t>
      </w:r>
    </w:p>
    <w:p w14:paraId="6CB2E79B" w14:textId="77777777" w:rsidR="002B78AF" w:rsidRPr="00410608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 w:rsidRPr="00410608">
        <w:rPr>
          <w:rFonts w:ascii="Arial" w:hAnsi="Arial" w:cs="Arial"/>
          <w:bCs/>
          <w:iCs/>
          <w:sz w:val="22"/>
          <w:szCs w:val="22"/>
        </w:rPr>
        <w:t>az eszközök és források értékelési szabályzat (13. függelék),</w:t>
      </w:r>
    </w:p>
    <w:p w14:paraId="266C225E" w14:textId="77777777" w:rsidR="002B78AF" w:rsidRPr="00410608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 w:rsidRPr="00410608">
        <w:rPr>
          <w:rFonts w:ascii="Arial" w:hAnsi="Arial" w:cs="Arial"/>
          <w:bCs/>
          <w:iCs/>
          <w:sz w:val="22"/>
          <w:szCs w:val="22"/>
        </w:rPr>
        <w:t>a Pénzkezelési szabályzat (14. függelék),</w:t>
      </w:r>
    </w:p>
    <w:p w14:paraId="1D6F29C5" w14:textId="77777777" w:rsidR="002B78AF" w:rsidRPr="00410608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 w:rsidRPr="00410608">
        <w:rPr>
          <w:rFonts w:ascii="Arial" w:hAnsi="Arial" w:cs="Arial"/>
          <w:bCs/>
          <w:iCs/>
          <w:sz w:val="22"/>
          <w:szCs w:val="22"/>
        </w:rPr>
        <w:t>az Önköltség-számítási szabályzat (15. függelék),</w:t>
      </w:r>
    </w:p>
    <w:p w14:paraId="4CA23831" w14:textId="77777777" w:rsidR="002B78AF" w:rsidRPr="00410608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 w:rsidRPr="00410608">
        <w:rPr>
          <w:rFonts w:ascii="Arial" w:hAnsi="Arial" w:cs="Arial"/>
          <w:bCs/>
          <w:iCs/>
          <w:sz w:val="22"/>
          <w:szCs w:val="22"/>
        </w:rPr>
        <w:t>a leltározási és leltárkészítési szabályzat (16. függelék),</w:t>
      </w:r>
    </w:p>
    <w:p w14:paraId="06529089" w14:textId="77777777" w:rsidR="002B78AF" w:rsidRPr="00410608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 w:rsidRPr="00410608">
        <w:rPr>
          <w:rFonts w:ascii="Arial" w:hAnsi="Arial" w:cs="Arial"/>
          <w:bCs/>
          <w:iCs/>
          <w:sz w:val="22"/>
          <w:szCs w:val="22"/>
        </w:rPr>
        <w:t>a felesleges vagyontárgyak hasznosításáról, a selejtezés szabályairól szóló szabályzat (17. függelék),</w:t>
      </w:r>
    </w:p>
    <w:p w14:paraId="287F9E5B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 KÖH által kiadott iratok egységes megjelenítéséről szóló polgármesteri és jegyzői együttes utasítás (18. függelék),</w:t>
      </w:r>
    </w:p>
    <w:p w14:paraId="42EAC095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 KÖH Tűzvédelmi Szabályzata (19. függelék),</w:t>
      </w:r>
    </w:p>
    <w:p w14:paraId="42EADE75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vagyonnyilatkozatok kezelésének szabályairól szóló szabályzat (20. függelék),</w:t>
      </w:r>
    </w:p>
    <w:p w14:paraId="47650F89" w14:textId="77777777" w:rsidR="002B78AF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számítástechnikai védelmi szabályzat (21. függelék),</w:t>
      </w:r>
    </w:p>
    <w:p w14:paraId="0B11DD3B" w14:textId="77777777" w:rsidR="002B78AF" w:rsidRPr="00F02A67" w:rsidRDefault="002B78AF" w:rsidP="00515033">
      <w:pPr>
        <w:numPr>
          <w:ilvl w:val="0"/>
          <w:numId w:val="25"/>
        </w:numPr>
        <w:tabs>
          <w:tab w:val="left" w:pos="927"/>
        </w:tabs>
        <w:suppressAutoHyphens/>
        <w:autoSpaceDE w:val="0"/>
        <w:ind w:left="927"/>
        <w:jc w:val="both"/>
        <w:rPr>
          <w:rFonts w:ascii="Arial" w:hAnsi="Arial" w:cs="Arial"/>
          <w:sz w:val="22"/>
          <w:szCs w:val="22"/>
        </w:rPr>
      </w:pPr>
      <w:r w:rsidRPr="00F02A67">
        <w:rPr>
          <w:rFonts w:ascii="Arial" w:hAnsi="Arial" w:cs="Arial"/>
          <w:sz w:val="22"/>
          <w:szCs w:val="22"/>
        </w:rPr>
        <w:t>a KÖH Alapí</w:t>
      </w:r>
      <w:r w:rsidR="00FD3872" w:rsidRPr="00F02A67">
        <w:rPr>
          <w:rFonts w:ascii="Arial" w:hAnsi="Arial" w:cs="Arial"/>
          <w:sz w:val="22"/>
          <w:szCs w:val="22"/>
        </w:rPr>
        <w:t>tó Okirata (22. függelék),</w:t>
      </w:r>
    </w:p>
    <w:p w14:paraId="4760C779" w14:textId="77777777" w:rsidR="00FD3872" w:rsidRPr="00FD3872" w:rsidRDefault="00FD3872" w:rsidP="00515033">
      <w:pPr>
        <w:numPr>
          <w:ilvl w:val="0"/>
          <w:numId w:val="25"/>
        </w:numPr>
        <w:tabs>
          <w:tab w:val="clear" w:pos="2547"/>
        </w:tabs>
        <w:ind w:left="924" w:hanging="357"/>
        <w:jc w:val="both"/>
        <w:rPr>
          <w:rFonts w:ascii="Arial" w:hAnsi="Arial" w:cs="Arial"/>
          <w:sz w:val="22"/>
          <w:szCs w:val="22"/>
        </w:rPr>
      </w:pPr>
      <w:r w:rsidRPr="00FD3872">
        <w:rPr>
          <w:rFonts w:ascii="Arial" w:hAnsi="Arial" w:cs="Arial"/>
          <w:sz w:val="22"/>
          <w:szCs w:val="22"/>
        </w:rPr>
        <w:t>iratkezelés szervezeti rendje, iratkezelésre, valamint az azzal összefüggő tevékenységekre vonatkozó feladat- és hatáskörök (2</w:t>
      </w:r>
      <w:r w:rsidR="00D703AE">
        <w:rPr>
          <w:rFonts w:ascii="Arial" w:hAnsi="Arial" w:cs="Arial"/>
          <w:sz w:val="22"/>
          <w:szCs w:val="22"/>
        </w:rPr>
        <w:t>3</w:t>
      </w:r>
      <w:r w:rsidRPr="00FD3872">
        <w:rPr>
          <w:rFonts w:ascii="Arial" w:hAnsi="Arial" w:cs="Arial"/>
          <w:sz w:val="22"/>
          <w:szCs w:val="22"/>
        </w:rPr>
        <w:t>. függelék),</w:t>
      </w:r>
    </w:p>
    <w:p w14:paraId="66D138C8" w14:textId="77777777" w:rsidR="007844E0" w:rsidRDefault="00FD3872" w:rsidP="00515033">
      <w:pPr>
        <w:numPr>
          <w:ilvl w:val="0"/>
          <w:numId w:val="25"/>
        </w:numPr>
        <w:tabs>
          <w:tab w:val="clear" w:pos="2547"/>
        </w:tabs>
        <w:ind w:left="924" w:hanging="357"/>
        <w:jc w:val="both"/>
        <w:rPr>
          <w:rFonts w:ascii="Arial" w:hAnsi="Arial" w:cs="Arial"/>
          <w:sz w:val="22"/>
          <w:szCs w:val="22"/>
        </w:rPr>
      </w:pPr>
      <w:r w:rsidRPr="00FD3872">
        <w:rPr>
          <w:rFonts w:ascii="Arial" w:hAnsi="Arial" w:cs="Arial"/>
          <w:sz w:val="22"/>
          <w:szCs w:val="22"/>
        </w:rPr>
        <w:t>a KÖH szervezeti ábrája (24. függelék)</w:t>
      </w:r>
      <w:r w:rsidR="007844E0">
        <w:rPr>
          <w:rFonts w:ascii="Arial" w:hAnsi="Arial" w:cs="Arial"/>
          <w:sz w:val="22"/>
          <w:szCs w:val="22"/>
        </w:rPr>
        <w:t>,</w:t>
      </w:r>
    </w:p>
    <w:p w14:paraId="037C49F8" w14:textId="77777777" w:rsidR="00FD3872" w:rsidRPr="00951047" w:rsidRDefault="007844E0" w:rsidP="00515033">
      <w:pPr>
        <w:numPr>
          <w:ilvl w:val="0"/>
          <w:numId w:val="25"/>
        </w:numPr>
        <w:tabs>
          <w:tab w:val="clear" w:pos="2547"/>
        </w:tabs>
        <w:ind w:left="924" w:hanging="357"/>
        <w:jc w:val="both"/>
        <w:rPr>
          <w:rFonts w:ascii="Arial" w:hAnsi="Arial" w:cs="Arial"/>
          <w:sz w:val="22"/>
          <w:szCs w:val="22"/>
        </w:rPr>
      </w:pPr>
      <w:r w:rsidRPr="00951047">
        <w:rPr>
          <w:rFonts w:ascii="Arial" w:hAnsi="Arial" w:cs="Arial"/>
          <w:sz w:val="22"/>
          <w:szCs w:val="22"/>
        </w:rPr>
        <w:t>a KÖH fenntartásáról szóló megállapodás (25. függelék)</w:t>
      </w:r>
      <w:r w:rsidR="00FD3872" w:rsidRPr="00951047">
        <w:rPr>
          <w:rFonts w:ascii="Arial" w:hAnsi="Arial" w:cs="Arial"/>
          <w:sz w:val="22"/>
          <w:szCs w:val="22"/>
        </w:rPr>
        <w:t>.</w:t>
      </w:r>
    </w:p>
    <w:p w14:paraId="522E657E" w14:textId="77777777" w:rsidR="002B78AF" w:rsidRPr="00FD3872" w:rsidRDefault="00001DFC">
      <w:pPr>
        <w:pStyle w:val="Cmsor2"/>
        <w:spacing w:before="480"/>
        <w:jc w:val="center"/>
        <w:rPr>
          <w:rFonts w:ascii="Arial" w:hAnsi="Arial" w:cs="Arial"/>
          <w:i w:val="0"/>
          <w:sz w:val="22"/>
          <w:szCs w:val="22"/>
        </w:rPr>
      </w:pPr>
      <w:r w:rsidRPr="00FD3872">
        <w:rPr>
          <w:rFonts w:ascii="Arial" w:hAnsi="Arial" w:cs="Arial"/>
          <w:i w:val="0"/>
          <w:sz w:val="22"/>
          <w:szCs w:val="22"/>
        </w:rPr>
        <w:t>VIII</w:t>
      </w:r>
      <w:r w:rsidR="002B78AF" w:rsidRPr="00FD3872">
        <w:rPr>
          <w:rFonts w:ascii="Arial" w:hAnsi="Arial" w:cs="Arial"/>
          <w:i w:val="0"/>
          <w:sz w:val="22"/>
          <w:szCs w:val="22"/>
        </w:rPr>
        <w:t>.</w:t>
      </w:r>
    </w:p>
    <w:p w14:paraId="58F867AA" w14:textId="77777777" w:rsidR="002B78AF" w:rsidRDefault="002B78AF">
      <w:pPr>
        <w:pStyle w:val="Cmsor2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Záró rendelkezések</w:t>
      </w:r>
      <w:bookmarkStart w:id="5" w:name="_GoBack"/>
      <w:bookmarkEnd w:id="5"/>
    </w:p>
    <w:p w14:paraId="4CADDD3E" w14:textId="3B407ED8" w:rsidR="002B78AF" w:rsidRDefault="002B78AF">
      <w:pPr>
        <w:autoSpaceDE w:val="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EC0AD7">
        <w:rPr>
          <w:rFonts w:ascii="Arial" w:hAnsi="Arial" w:cs="Arial"/>
          <w:b/>
          <w:bCs/>
          <w:sz w:val="22"/>
          <w:szCs w:val="22"/>
        </w:rPr>
        <w:t>2</w:t>
      </w:r>
      <w:r w:rsidR="00A90FA6" w:rsidRPr="00EC0AD7">
        <w:rPr>
          <w:rFonts w:ascii="Arial" w:hAnsi="Arial" w:cs="Arial"/>
          <w:b/>
          <w:bCs/>
          <w:sz w:val="22"/>
          <w:szCs w:val="22"/>
        </w:rPr>
        <w:t>4</w:t>
      </w:r>
      <w:r w:rsidRPr="00EC0AD7">
        <w:rPr>
          <w:rFonts w:ascii="Arial" w:hAnsi="Arial" w:cs="Arial"/>
          <w:b/>
          <w:bCs/>
          <w:sz w:val="22"/>
          <w:szCs w:val="22"/>
        </w:rPr>
        <w:t>. §</w:t>
      </w:r>
      <w:r w:rsidRPr="00EC0AD7">
        <w:rPr>
          <w:rFonts w:ascii="Arial" w:hAnsi="Arial" w:cs="Arial"/>
          <w:bCs/>
          <w:sz w:val="22"/>
          <w:szCs w:val="22"/>
        </w:rPr>
        <w:t xml:space="preserve"> Jelen szabályzat </w:t>
      </w:r>
      <w:r w:rsidR="005D11B4" w:rsidRPr="00EC0AD7">
        <w:rPr>
          <w:rFonts w:ascii="Arial" w:hAnsi="Arial" w:cs="Arial"/>
          <w:bCs/>
          <w:i/>
          <w:sz w:val="22"/>
          <w:szCs w:val="22"/>
          <w:u w:val="single"/>
        </w:rPr>
        <w:t xml:space="preserve">2025. </w:t>
      </w:r>
      <w:ins w:id="6" w:author="Jegyző" w:date="2025-11-03T12:49:00Z">
        <w:r w:rsidR="0004367E">
          <w:rPr>
            <w:rFonts w:ascii="Arial" w:hAnsi="Arial" w:cs="Arial"/>
            <w:bCs/>
            <w:i/>
            <w:sz w:val="22"/>
            <w:szCs w:val="22"/>
            <w:u w:val="single"/>
          </w:rPr>
          <w:t>november</w:t>
        </w:r>
      </w:ins>
      <w:del w:id="7" w:author="Jegyző" w:date="2025-11-03T12:49:00Z">
        <w:r w:rsidR="005D11B4" w:rsidRPr="00EC0AD7" w:rsidDel="0004367E">
          <w:rPr>
            <w:rFonts w:ascii="Arial" w:hAnsi="Arial" w:cs="Arial"/>
            <w:bCs/>
            <w:i/>
            <w:sz w:val="22"/>
            <w:szCs w:val="22"/>
            <w:u w:val="single"/>
          </w:rPr>
          <w:delText>január</w:delText>
        </w:r>
      </w:del>
      <w:r w:rsidR="005D11B4" w:rsidRPr="00EC0AD7">
        <w:rPr>
          <w:rFonts w:ascii="Arial" w:hAnsi="Arial" w:cs="Arial"/>
          <w:bCs/>
          <w:i/>
          <w:sz w:val="22"/>
          <w:szCs w:val="22"/>
          <w:u w:val="single"/>
        </w:rPr>
        <w:t xml:space="preserve"> 1</w:t>
      </w:r>
      <w:ins w:id="8" w:author="Jegyző" w:date="2025-11-03T12:50:00Z">
        <w:r w:rsidR="0004367E">
          <w:rPr>
            <w:rFonts w:ascii="Arial" w:hAnsi="Arial" w:cs="Arial"/>
            <w:bCs/>
            <w:i/>
            <w:sz w:val="22"/>
            <w:szCs w:val="22"/>
            <w:u w:val="single"/>
          </w:rPr>
          <w:t>5</w:t>
        </w:r>
      </w:ins>
      <w:r w:rsidR="005D11B4" w:rsidRPr="00EC0AD7">
        <w:rPr>
          <w:rFonts w:ascii="Arial" w:hAnsi="Arial" w:cs="Arial"/>
          <w:bCs/>
          <w:i/>
          <w:sz w:val="22"/>
          <w:szCs w:val="22"/>
          <w:u w:val="single"/>
        </w:rPr>
        <w:t>-</w:t>
      </w:r>
      <w:del w:id="9" w:author="Jegyző" w:date="2025-11-03T12:50:00Z">
        <w:r w:rsidR="005D11B4" w:rsidRPr="00EC0AD7" w:rsidDel="0004367E">
          <w:rPr>
            <w:rFonts w:ascii="Arial" w:hAnsi="Arial" w:cs="Arial"/>
            <w:bCs/>
            <w:i/>
            <w:sz w:val="22"/>
            <w:szCs w:val="22"/>
            <w:u w:val="single"/>
          </w:rPr>
          <w:delText>j</w:delText>
        </w:r>
      </w:del>
      <w:r w:rsidR="005D11B4" w:rsidRPr="00EC0AD7">
        <w:rPr>
          <w:rFonts w:ascii="Arial" w:hAnsi="Arial" w:cs="Arial"/>
          <w:bCs/>
          <w:i/>
          <w:sz w:val="22"/>
          <w:szCs w:val="22"/>
          <w:u w:val="single"/>
        </w:rPr>
        <w:t>én</w:t>
      </w:r>
      <w:r w:rsidRPr="00EC0AD7">
        <w:rPr>
          <w:rFonts w:ascii="Arial" w:hAnsi="Arial" w:cs="Arial"/>
          <w:bCs/>
          <w:sz w:val="22"/>
          <w:szCs w:val="22"/>
        </w:rPr>
        <w:t xml:space="preserve"> lép hatályba.</w:t>
      </w:r>
    </w:p>
    <w:p w14:paraId="2F9C5549" w14:textId="2C718384" w:rsidR="00951047" w:rsidRDefault="00951047" w:rsidP="00951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44DB69D" w14:textId="77777777" w:rsidR="003B2517" w:rsidRDefault="003B2517" w:rsidP="00951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9CD549D" w14:textId="77777777" w:rsidR="003B2517" w:rsidRDefault="003B2517" w:rsidP="00951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2F73602" w14:textId="77777777" w:rsidR="003B2517" w:rsidRDefault="003B2517" w:rsidP="00951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6BCF4F5" w14:textId="7BC670FB" w:rsidR="002B78AF" w:rsidRDefault="002B78AF" w:rsidP="00951047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5D11B4">
        <w:rPr>
          <w:rFonts w:ascii="Arial" w:hAnsi="Arial" w:cs="Arial"/>
          <w:b/>
          <w:bCs/>
          <w:sz w:val="22"/>
          <w:szCs w:val="22"/>
        </w:rPr>
        <w:t>Bátaszék,</w:t>
      </w:r>
      <w:r w:rsidR="00B66C68" w:rsidRPr="005D11B4">
        <w:rPr>
          <w:rFonts w:ascii="Arial" w:hAnsi="Arial" w:cs="Arial"/>
          <w:bCs/>
          <w:sz w:val="22"/>
          <w:szCs w:val="22"/>
        </w:rPr>
        <w:t xml:space="preserve"> </w:t>
      </w:r>
      <w:r w:rsidR="00B321CB" w:rsidRPr="005D11B4">
        <w:rPr>
          <w:rFonts w:ascii="Arial" w:hAnsi="Arial" w:cs="Arial"/>
          <w:bCs/>
          <w:sz w:val="22"/>
          <w:szCs w:val="22"/>
        </w:rPr>
        <w:t>202</w:t>
      </w:r>
      <w:ins w:id="10" w:author="Jegyző" w:date="2025-11-03T12:50:00Z">
        <w:r w:rsidR="0004367E">
          <w:rPr>
            <w:rFonts w:ascii="Arial" w:hAnsi="Arial" w:cs="Arial"/>
            <w:bCs/>
            <w:sz w:val="22"/>
            <w:szCs w:val="22"/>
          </w:rPr>
          <w:t>5</w:t>
        </w:r>
      </w:ins>
      <w:del w:id="11" w:author="Jegyző" w:date="2025-11-03T12:50:00Z">
        <w:r w:rsidR="00B321CB" w:rsidRPr="005D11B4" w:rsidDel="0004367E">
          <w:rPr>
            <w:rFonts w:ascii="Arial" w:hAnsi="Arial" w:cs="Arial"/>
            <w:bCs/>
            <w:sz w:val="22"/>
            <w:szCs w:val="22"/>
          </w:rPr>
          <w:delText>4</w:delText>
        </w:r>
      </w:del>
      <w:r w:rsidR="005D11B4" w:rsidRPr="005D11B4">
        <w:rPr>
          <w:rFonts w:ascii="Arial" w:hAnsi="Arial" w:cs="Arial"/>
          <w:bCs/>
          <w:sz w:val="22"/>
          <w:szCs w:val="22"/>
        </w:rPr>
        <w:t>. november</w:t>
      </w:r>
      <w:del w:id="12" w:author="Jegyző" w:date="2025-11-03T12:50:00Z">
        <w:r w:rsidR="00CE0E70" w:rsidDel="0004367E">
          <w:rPr>
            <w:rFonts w:ascii="Arial" w:hAnsi="Arial" w:cs="Arial"/>
            <w:bCs/>
            <w:sz w:val="22"/>
            <w:szCs w:val="22"/>
          </w:rPr>
          <w:delText xml:space="preserve"> 25.</w:delText>
        </w:r>
      </w:del>
    </w:p>
    <w:p w14:paraId="7A0235AB" w14:textId="77777777" w:rsidR="003B2517" w:rsidRDefault="003B2517" w:rsidP="00951047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74905C72" w14:textId="4519BE4F" w:rsidR="00951047" w:rsidRDefault="00951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1378536" w14:textId="77777777" w:rsidR="00951047" w:rsidRDefault="00951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355A74F" w14:textId="61499BDE" w:rsidR="00025623" w:rsidRPr="00754C06" w:rsidRDefault="000B6F24" w:rsidP="00025623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  <w:r w:rsidRPr="00754C06">
        <w:rPr>
          <w:rFonts w:ascii="Arial" w:hAnsi="Arial" w:cs="Arial"/>
          <w:b/>
          <w:sz w:val="22"/>
          <w:szCs w:val="22"/>
        </w:rPr>
        <w:tab/>
      </w:r>
    </w:p>
    <w:p w14:paraId="5C8A25B5" w14:textId="29CF8CDE" w:rsidR="005D11B4" w:rsidRDefault="005D11B4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C712DD" w:rsidRPr="00C712DD">
        <w:rPr>
          <w:rFonts w:ascii="Arial" w:hAnsi="Arial" w:cs="Arial"/>
          <w:b/>
          <w:sz w:val="22"/>
          <w:szCs w:val="22"/>
        </w:rPr>
        <w:t>Dr. Bozsolik Róbert</w:t>
      </w:r>
      <w:r w:rsidR="00025623" w:rsidRPr="00C712D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Zsolt</w:t>
      </w:r>
      <w:r w:rsidR="00025623" w:rsidRPr="00C712DD">
        <w:rPr>
          <w:rFonts w:ascii="Arial" w:hAnsi="Arial" w:cs="Arial"/>
          <w:b/>
          <w:sz w:val="22"/>
          <w:szCs w:val="22"/>
        </w:rPr>
        <w:t xml:space="preserve"> </w:t>
      </w:r>
      <w:r w:rsidR="00C712DD" w:rsidRPr="00C712DD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Molnár István János</w:t>
      </w:r>
    </w:p>
    <w:p w14:paraId="376EE631" w14:textId="2A5F1CA2" w:rsidR="005D11B4" w:rsidRPr="005D11B4" w:rsidRDefault="005D11B4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</w:t>
      </w:r>
      <w:r w:rsidRPr="005D11B4">
        <w:rPr>
          <w:rFonts w:ascii="Arial" w:hAnsi="Arial" w:cs="Arial"/>
          <w:sz w:val="22"/>
          <w:szCs w:val="22"/>
        </w:rPr>
        <w:t>polgármester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polgármester</w:t>
      </w:r>
      <w:proofErr w:type="spellEnd"/>
    </w:p>
    <w:p w14:paraId="4824205E" w14:textId="4A79AB97" w:rsidR="005D11B4" w:rsidRDefault="005D11B4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</w:p>
    <w:p w14:paraId="594BC9F9" w14:textId="4B90378A" w:rsidR="005D11B4" w:rsidRDefault="005D11B4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</w:p>
    <w:p w14:paraId="3072B81D" w14:textId="01467B56" w:rsidR="005D11B4" w:rsidRDefault="005D11B4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</w:p>
    <w:p w14:paraId="6800649A" w14:textId="6EC3462A" w:rsidR="000B6F24" w:rsidRPr="00C712DD" w:rsidRDefault="00C712DD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  <w:r w:rsidRPr="00C712DD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D11B4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8A6DE7">
        <w:rPr>
          <w:rFonts w:ascii="Arial" w:hAnsi="Arial" w:cs="Arial"/>
          <w:b/>
          <w:sz w:val="22"/>
          <w:szCs w:val="22"/>
        </w:rPr>
        <w:t>Berta Levente</w:t>
      </w:r>
      <w:r w:rsidRPr="00C712DD">
        <w:rPr>
          <w:rFonts w:ascii="Arial" w:hAnsi="Arial" w:cs="Arial"/>
          <w:b/>
          <w:sz w:val="22"/>
          <w:szCs w:val="22"/>
        </w:rPr>
        <w:t xml:space="preserve"> </w:t>
      </w:r>
      <w:r w:rsidR="005D11B4">
        <w:rPr>
          <w:rFonts w:ascii="Arial" w:hAnsi="Arial" w:cs="Arial"/>
          <w:b/>
          <w:sz w:val="22"/>
          <w:szCs w:val="22"/>
        </w:rPr>
        <w:t>László</w:t>
      </w:r>
      <w:r w:rsidRPr="00C712DD">
        <w:rPr>
          <w:rFonts w:ascii="Arial" w:hAnsi="Arial" w:cs="Arial"/>
          <w:b/>
          <w:sz w:val="22"/>
          <w:szCs w:val="22"/>
        </w:rPr>
        <w:t xml:space="preserve">                   </w:t>
      </w:r>
      <w:r w:rsidR="005D11B4">
        <w:rPr>
          <w:rFonts w:ascii="Arial" w:hAnsi="Arial" w:cs="Arial"/>
          <w:b/>
          <w:sz w:val="22"/>
          <w:szCs w:val="22"/>
        </w:rPr>
        <w:tab/>
      </w:r>
      <w:r w:rsidR="005D11B4">
        <w:rPr>
          <w:rFonts w:ascii="Arial" w:hAnsi="Arial" w:cs="Arial"/>
          <w:b/>
          <w:sz w:val="22"/>
          <w:szCs w:val="22"/>
        </w:rPr>
        <w:tab/>
      </w:r>
      <w:r w:rsidRPr="00C712D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712DD">
        <w:rPr>
          <w:rFonts w:ascii="Arial" w:hAnsi="Arial" w:cs="Arial"/>
          <w:b/>
          <w:sz w:val="22"/>
          <w:szCs w:val="22"/>
        </w:rPr>
        <w:t>Figler</w:t>
      </w:r>
      <w:proofErr w:type="spellEnd"/>
      <w:r w:rsidRPr="00C712DD">
        <w:rPr>
          <w:rFonts w:ascii="Arial" w:hAnsi="Arial" w:cs="Arial"/>
          <w:b/>
          <w:sz w:val="22"/>
          <w:szCs w:val="22"/>
        </w:rPr>
        <w:t xml:space="preserve"> János</w:t>
      </w:r>
    </w:p>
    <w:p w14:paraId="72205F27" w14:textId="59E2CEBF" w:rsidR="00025623" w:rsidRDefault="005D11B4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025623">
        <w:rPr>
          <w:rFonts w:ascii="Arial" w:hAnsi="Arial" w:cs="Arial"/>
          <w:sz w:val="22"/>
          <w:szCs w:val="22"/>
        </w:rPr>
        <w:t xml:space="preserve">polgármester                </w:t>
      </w:r>
      <w:r w:rsidR="00C712D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polgármester</w:t>
      </w:r>
    </w:p>
    <w:p w14:paraId="5EEF5AFE" w14:textId="77777777" w:rsidR="00025623" w:rsidRDefault="00025623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</w:p>
    <w:p w14:paraId="7FA21765" w14:textId="4EA1D454" w:rsidR="00951047" w:rsidRDefault="00951047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</w:p>
    <w:p w14:paraId="08686A31" w14:textId="77777777" w:rsidR="00754C06" w:rsidRDefault="00754C06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</w:p>
    <w:p w14:paraId="28BE8DE1" w14:textId="2D9B7DEB" w:rsidR="00754C06" w:rsidRPr="005D11B4" w:rsidRDefault="005D11B4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</w:t>
      </w:r>
      <w:r w:rsidRPr="005D11B4">
        <w:rPr>
          <w:rFonts w:ascii="Arial" w:hAnsi="Arial" w:cs="Arial"/>
          <w:b/>
          <w:sz w:val="22"/>
          <w:szCs w:val="22"/>
        </w:rPr>
        <w:t>Dr. Tóth Korinna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Kondriczné dr. Varga Erzsébet</w:t>
      </w:r>
    </w:p>
    <w:p w14:paraId="02FC35C1" w14:textId="3141A0E2" w:rsidR="005D11B4" w:rsidRDefault="005D11B4" w:rsidP="0091079F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>polgármester</w:t>
      </w:r>
      <w:proofErr w:type="gramEnd"/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jegyző</w:t>
      </w:r>
      <w:del w:id="13" w:author="Jegyző" w:date="2025-11-03T12:50:00Z">
        <w:r w:rsidDel="0004367E">
          <w:rPr>
            <w:rFonts w:ascii="Arial" w:hAnsi="Arial" w:cs="Arial"/>
            <w:sz w:val="22"/>
            <w:szCs w:val="22"/>
          </w:rPr>
          <w:delText xml:space="preserve"> tartós távollétében</w:delText>
        </w:r>
      </w:del>
    </w:p>
    <w:p w14:paraId="1F5FF825" w14:textId="73BF0E60" w:rsidR="00B66C68" w:rsidRDefault="00754C06" w:rsidP="005D11B4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sz w:val="22"/>
          <w:szCs w:val="22"/>
        </w:rPr>
      </w:pPr>
      <w:r w:rsidRPr="00754C06">
        <w:rPr>
          <w:rFonts w:ascii="Arial" w:hAnsi="Arial" w:cs="Arial"/>
          <w:b/>
          <w:sz w:val="22"/>
          <w:szCs w:val="22"/>
        </w:rPr>
        <w:tab/>
      </w:r>
      <w:r w:rsidRPr="00754C06">
        <w:rPr>
          <w:rFonts w:ascii="Arial" w:hAnsi="Arial" w:cs="Arial"/>
          <w:b/>
          <w:sz w:val="22"/>
          <w:szCs w:val="22"/>
        </w:rPr>
        <w:tab/>
      </w:r>
    </w:p>
    <w:p w14:paraId="085D18FE" w14:textId="14E643DB" w:rsidR="00B66C68" w:rsidRDefault="00B66C68" w:rsidP="00754C06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</w:p>
    <w:p w14:paraId="2C33D986" w14:textId="77777777" w:rsidR="003B2517" w:rsidRDefault="003B2517" w:rsidP="00754C06">
      <w:pPr>
        <w:tabs>
          <w:tab w:val="center" w:pos="1560"/>
          <w:tab w:val="center" w:pos="4253"/>
          <w:tab w:val="center" w:pos="7230"/>
        </w:tabs>
        <w:jc w:val="both"/>
        <w:rPr>
          <w:rFonts w:ascii="Arial" w:hAnsi="Arial" w:cs="Arial"/>
          <w:b/>
          <w:sz w:val="22"/>
          <w:szCs w:val="22"/>
        </w:rPr>
      </w:pPr>
    </w:p>
    <w:p w14:paraId="5E61B9DD" w14:textId="66E3E55E" w:rsidR="00B66C68" w:rsidRPr="00B66C68" w:rsidDel="0004367E" w:rsidRDefault="00B66C68" w:rsidP="0004367E">
      <w:pPr>
        <w:tabs>
          <w:tab w:val="center" w:pos="1560"/>
          <w:tab w:val="center" w:pos="4253"/>
          <w:tab w:val="center" w:pos="7230"/>
        </w:tabs>
        <w:jc w:val="both"/>
        <w:rPr>
          <w:del w:id="14" w:author="Jegyző" w:date="2025-11-03T12:50:00Z"/>
          <w:rFonts w:ascii="Arial" w:hAnsi="Arial" w:cs="Arial"/>
          <w:b/>
          <w:sz w:val="22"/>
          <w:szCs w:val="22"/>
        </w:rPr>
        <w:pPrChange w:id="15" w:author="Jegyző" w:date="2025-11-03T12:50:00Z">
          <w:pPr>
            <w:tabs>
              <w:tab w:val="center" w:pos="1560"/>
              <w:tab w:val="center" w:pos="4253"/>
              <w:tab w:val="center" w:pos="7230"/>
            </w:tabs>
            <w:jc w:val="both"/>
          </w:pPr>
        </w:pPrChange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</w:t>
      </w:r>
      <w:r w:rsidR="005D11B4">
        <w:rPr>
          <w:rFonts w:ascii="Arial" w:hAnsi="Arial" w:cs="Arial"/>
          <w:b/>
          <w:sz w:val="22"/>
          <w:szCs w:val="22"/>
        </w:rPr>
        <w:tab/>
      </w:r>
      <w:r w:rsidR="005D11B4">
        <w:rPr>
          <w:rFonts w:ascii="Arial" w:hAnsi="Arial" w:cs="Arial"/>
          <w:b/>
          <w:sz w:val="22"/>
          <w:szCs w:val="22"/>
        </w:rPr>
        <w:tab/>
      </w:r>
      <w:del w:id="16" w:author="Jegyző" w:date="2025-11-03T12:50:00Z">
        <w:r w:rsidRPr="00B66C68" w:rsidDel="0004367E">
          <w:rPr>
            <w:rFonts w:ascii="Arial" w:hAnsi="Arial" w:cs="Arial"/>
            <w:b/>
            <w:sz w:val="22"/>
            <w:szCs w:val="22"/>
          </w:rPr>
          <w:delText xml:space="preserve"> dr. Firle- Paksi Anna</w:delText>
        </w:r>
      </w:del>
    </w:p>
    <w:p w14:paraId="3EEB33BF" w14:textId="364369DB" w:rsidR="0091079F" w:rsidRDefault="00B66C68" w:rsidP="0004367E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Arial"/>
          <w:sz w:val="22"/>
          <w:szCs w:val="22"/>
        </w:rPr>
        <w:pPrChange w:id="17" w:author="Jegyző" w:date="2025-11-03T12:50:00Z">
          <w:pPr>
            <w:tabs>
              <w:tab w:val="center" w:pos="1560"/>
              <w:tab w:val="center" w:pos="4253"/>
              <w:tab w:val="center" w:pos="7230"/>
            </w:tabs>
            <w:jc w:val="both"/>
          </w:pPr>
        </w:pPrChange>
      </w:pPr>
      <w:del w:id="18" w:author="Jegyző" w:date="2025-11-03T12:50:00Z">
        <w:r w:rsidDel="0004367E">
          <w:rPr>
            <w:rFonts w:ascii="Arial" w:hAnsi="Arial" w:cs="Arial"/>
            <w:sz w:val="22"/>
            <w:szCs w:val="22"/>
          </w:rPr>
          <w:delText xml:space="preserve">                                                      </w:delText>
        </w:r>
        <w:r w:rsidR="005D11B4" w:rsidDel="0004367E">
          <w:rPr>
            <w:rFonts w:ascii="Arial" w:hAnsi="Arial" w:cs="Arial"/>
            <w:sz w:val="22"/>
            <w:szCs w:val="22"/>
          </w:rPr>
          <w:tab/>
        </w:r>
        <w:r w:rsidR="005D11B4" w:rsidDel="0004367E">
          <w:rPr>
            <w:rFonts w:ascii="Arial" w:hAnsi="Arial" w:cs="Arial"/>
            <w:sz w:val="22"/>
            <w:szCs w:val="22"/>
          </w:rPr>
          <w:tab/>
        </w:r>
        <w:r w:rsidDel="0004367E">
          <w:rPr>
            <w:rFonts w:ascii="Arial" w:hAnsi="Arial" w:cs="Arial"/>
            <w:sz w:val="22"/>
            <w:szCs w:val="22"/>
          </w:rPr>
          <w:delText xml:space="preserve"> aljegyző</w:delText>
        </w:r>
      </w:del>
      <w:r w:rsidR="0091079F">
        <w:rPr>
          <w:rFonts w:ascii="Calibri" w:hAnsi="Calibri" w:cs="Arial"/>
          <w:sz w:val="22"/>
          <w:szCs w:val="22"/>
        </w:rPr>
        <w:br w:type="page"/>
      </w:r>
    </w:p>
    <w:p w14:paraId="602CF79B" w14:textId="476D94E4" w:rsidR="002B78AF" w:rsidRPr="00A263D2" w:rsidRDefault="0091079F" w:rsidP="00A263D2">
      <w:pPr>
        <w:pStyle w:val="Listaszerbekezds"/>
        <w:numPr>
          <w:ilvl w:val="3"/>
          <w:numId w:val="24"/>
        </w:numPr>
        <w:jc w:val="right"/>
        <w:rPr>
          <w:rFonts w:ascii="Arial" w:hAnsi="Arial" w:cs="Arial"/>
          <w:sz w:val="22"/>
          <w:szCs w:val="22"/>
        </w:rPr>
      </w:pPr>
      <w:r w:rsidRPr="00A263D2">
        <w:rPr>
          <w:rFonts w:ascii="Arial" w:hAnsi="Arial" w:cs="Arial"/>
          <w:sz w:val="22"/>
          <w:szCs w:val="22"/>
        </w:rPr>
        <w:t>melléklet</w:t>
      </w:r>
    </w:p>
    <w:p w14:paraId="3823F19E" w14:textId="77777777" w:rsidR="0091079F" w:rsidRDefault="0091079F" w:rsidP="0091079F">
      <w:pPr>
        <w:jc w:val="right"/>
        <w:rPr>
          <w:rFonts w:ascii="Calibri" w:hAnsi="Calibri" w:cs="Arial"/>
          <w:sz w:val="22"/>
          <w:szCs w:val="22"/>
        </w:rPr>
      </w:pPr>
    </w:p>
    <w:p w14:paraId="55F8FAFC" w14:textId="322F41A6" w:rsidR="0091079F" w:rsidRDefault="0091079F" w:rsidP="0091079F">
      <w:pPr>
        <w:pStyle w:val="Cmsor2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egyes irodák</w:t>
      </w:r>
      <w:r w:rsidR="009D460C">
        <w:rPr>
          <w:rFonts w:ascii="Arial" w:hAnsi="Arial" w:cs="Arial"/>
          <w:sz w:val="22"/>
          <w:szCs w:val="22"/>
        </w:rPr>
        <w:t xml:space="preserve"> és a kirendeltségek</w:t>
      </w:r>
      <w:r>
        <w:rPr>
          <w:rFonts w:ascii="Arial" w:hAnsi="Arial" w:cs="Arial"/>
          <w:sz w:val="22"/>
          <w:szCs w:val="22"/>
        </w:rPr>
        <w:t xml:space="preserve"> feladatkörei</w:t>
      </w:r>
    </w:p>
    <w:p w14:paraId="4BC1856A" w14:textId="77777777" w:rsidR="0091079F" w:rsidRDefault="0091079F" w:rsidP="0091079F">
      <w:pPr>
        <w:suppressAutoHyphens/>
        <w:spacing w:before="480" w:after="120"/>
        <w:ind w:left="927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1.Hatósági Iroda:</w:t>
      </w:r>
    </w:p>
    <w:p w14:paraId="5A28149D" w14:textId="77777777" w:rsidR="0091079F" w:rsidRDefault="0091079F" w:rsidP="0091079F">
      <w:pPr>
        <w:spacing w:after="120"/>
        <w:ind w:left="92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Irodavezető</w:t>
      </w:r>
      <w:r>
        <w:rPr>
          <w:rFonts w:ascii="Arial" w:hAnsi="Arial" w:cs="Arial"/>
          <w:b/>
          <w:sz w:val="22"/>
          <w:szCs w:val="22"/>
        </w:rPr>
        <w:t xml:space="preserve"> (Aljegyző)</w:t>
      </w:r>
    </w:p>
    <w:p w14:paraId="4EABB475" w14:textId="77777777" w:rsidR="0091079F" w:rsidRDefault="0091079F" w:rsidP="0091079F">
      <w:pPr>
        <w:numPr>
          <w:ilvl w:val="0"/>
          <w:numId w:val="29"/>
        </w:numPr>
        <w:tabs>
          <w:tab w:val="left" w:pos="1284"/>
          <w:tab w:val="left" w:pos="5739"/>
        </w:tabs>
        <w:overflowPunct w:val="0"/>
        <w:autoSpaceDE w:val="0"/>
        <w:ind w:left="128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jegyző szükség szerinti helyettesítése,</w:t>
      </w:r>
    </w:p>
    <w:p w14:paraId="2C36DC26" w14:textId="77777777" w:rsidR="0091079F" w:rsidRDefault="0091079F" w:rsidP="0091079F">
      <w:pPr>
        <w:numPr>
          <w:ilvl w:val="0"/>
          <w:numId w:val="29"/>
        </w:numPr>
        <w:tabs>
          <w:tab w:val="left" w:pos="1284"/>
          <w:tab w:val="left" w:pos="5739"/>
        </w:tabs>
        <w:overflowPunct w:val="0"/>
        <w:autoSpaceDE w:val="0"/>
        <w:ind w:left="128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jegyző által meghatározott feladatok ellátása, </w:t>
      </w:r>
    </w:p>
    <w:p w14:paraId="4FA86A02" w14:textId="77777777" w:rsidR="0091079F" w:rsidRDefault="0091079F" w:rsidP="0091079F">
      <w:pPr>
        <w:numPr>
          <w:ilvl w:val="0"/>
          <w:numId w:val="29"/>
        </w:numPr>
        <w:tabs>
          <w:tab w:val="left" w:pos="1284"/>
        </w:tabs>
        <w:overflowPunct w:val="0"/>
        <w:autoSpaceDE w:val="0"/>
        <w:ind w:left="128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jegyző nevében </w:t>
      </w:r>
      <w:proofErr w:type="spellStart"/>
      <w:r>
        <w:rPr>
          <w:rFonts w:ascii="Arial" w:hAnsi="Arial" w:cs="Arial"/>
          <w:sz w:val="22"/>
          <w:szCs w:val="22"/>
        </w:rPr>
        <w:t>kiadmányozási</w:t>
      </w:r>
      <w:proofErr w:type="spellEnd"/>
      <w:r>
        <w:rPr>
          <w:rFonts w:ascii="Arial" w:hAnsi="Arial" w:cs="Arial"/>
          <w:sz w:val="22"/>
          <w:szCs w:val="22"/>
        </w:rPr>
        <w:t xml:space="preserve"> jog gyakorlása,</w:t>
      </w:r>
    </w:p>
    <w:p w14:paraId="0AF79E27" w14:textId="77777777" w:rsidR="0091079F" w:rsidRDefault="0091079F" w:rsidP="0091079F">
      <w:pPr>
        <w:numPr>
          <w:ilvl w:val="0"/>
          <w:numId w:val="29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rendelet-tervezetek elkészítése, vagy az abban való közreműködés,</w:t>
      </w:r>
    </w:p>
    <w:p w14:paraId="587B0653" w14:textId="77777777" w:rsidR="0091079F" w:rsidRPr="00FA3575" w:rsidRDefault="0091079F" w:rsidP="0091079F">
      <w:pPr>
        <w:numPr>
          <w:ilvl w:val="0"/>
          <w:numId w:val="29"/>
        </w:numPr>
        <w:tabs>
          <w:tab w:val="left" w:pos="1284"/>
        </w:tabs>
        <w:overflowPunct w:val="0"/>
        <w:autoSpaceDE w:val="0"/>
        <w:ind w:left="1281" w:hanging="357"/>
        <w:jc w:val="both"/>
        <w:rPr>
          <w:rFonts w:ascii="Arial" w:hAnsi="Arial" w:cs="Arial"/>
          <w:sz w:val="22"/>
          <w:szCs w:val="22"/>
        </w:rPr>
      </w:pPr>
      <w:r w:rsidRPr="00FA3575">
        <w:rPr>
          <w:rFonts w:ascii="Arial" w:hAnsi="Arial" w:cs="Arial"/>
          <w:sz w:val="22"/>
          <w:szCs w:val="22"/>
        </w:rPr>
        <w:t>a bátaszéki német és roma nemzetiségi önkormányzat üléseivel kapcsolatos feladatok (ülések előkészítése, a jegyző képviselete az üléseken, jegyzőkönyvek elkészítése, a döntések végrehajtásában való közreműködés),</w:t>
      </w:r>
    </w:p>
    <w:p w14:paraId="02AE74EC" w14:textId="77777777" w:rsidR="0091079F" w:rsidRDefault="0091079F" w:rsidP="0091079F">
      <w:pPr>
        <w:tabs>
          <w:tab w:val="left" w:pos="927"/>
        </w:tabs>
        <w:suppressAutoHyphens/>
        <w:spacing w:before="240" w:after="120"/>
        <w:ind w:left="92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Az iroda feladatai:</w:t>
      </w:r>
    </w:p>
    <w:p w14:paraId="79C8423F" w14:textId="77777777" w:rsidR="0091079F" w:rsidRPr="001A1DCC" w:rsidRDefault="0091079F" w:rsidP="0091079F">
      <w:pPr>
        <w:pStyle w:val="Listaszerbekezds"/>
        <w:numPr>
          <w:ilvl w:val="2"/>
          <w:numId w:val="24"/>
        </w:numPr>
        <w:tabs>
          <w:tab w:val="clear" w:pos="2547"/>
          <w:tab w:val="left" w:pos="927"/>
        </w:tabs>
        <w:suppressAutoHyphens/>
        <w:spacing w:before="240" w:after="120"/>
        <w:ind w:left="1276"/>
        <w:jc w:val="both"/>
        <w:rPr>
          <w:rFonts w:ascii="Arial" w:hAnsi="Arial" w:cs="Arial"/>
          <w:sz w:val="22"/>
          <w:szCs w:val="22"/>
          <w:u w:val="single"/>
        </w:rPr>
      </w:pPr>
      <w:r w:rsidRPr="001A1DCC">
        <w:rPr>
          <w:rFonts w:ascii="Arial" w:hAnsi="Arial" w:cs="Arial"/>
          <w:sz w:val="22"/>
          <w:szCs w:val="22"/>
          <w:u w:val="single"/>
        </w:rPr>
        <w:t>Általános igazgatás területén</w:t>
      </w:r>
    </w:p>
    <w:p w14:paraId="12A253CB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anyakönyvvezetés,</w:t>
      </w:r>
    </w:p>
    <w:p w14:paraId="78754253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állampolgársági ügyek,</w:t>
      </w:r>
    </w:p>
    <w:p w14:paraId="457E511B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birtokvédelmi ügyek, </w:t>
      </w:r>
    </w:p>
    <w:p w14:paraId="19FA4277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társasház-felügyelettel kapcsolatos jegyzői feladatok, </w:t>
      </w:r>
    </w:p>
    <w:p w14:paraId="30D497EA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a közművelődéssel és közneveléssel kapcsolatos önkormányzati és közigazgatási feladatok,</w:t>
      </w:r>
    </w:p>
    <w:p w14:paraId="66D4A6D3" w14:textId="77777777" w:rsidR="0091079F" w:rsidRPr="00557F45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ifjúsági és sportfeladatok ellátása,</w:t>
      </w:r>
    </w:p>
    <w:p w14:paraId="0710DD0C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hatósági bizonyítvány kiadása,</w:t>
      </w:r>
    </w:p>
    <w:p w14:paraId="2CFCDA85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ipar és kereskedelemmel összefüggő ügyek, </w:t>
      </w:r>
    </w:p>
    <w:p w14:paraId="7727D917" w14:textId="74F4C979" w:rsidR="00F24C68" w:rsidRPr="00F24C68" w:rsidRDefault="00F24C68" w:rsidP="00BD1D95">
      <w:pPr>
        <w:numPr>
          <w:ilvl w:val="0"/>
          <w:numId w:val="4"/>
        </w:numPr>
        <w:tabs>
          <w:tab w:val="left" w:pos="1284"/>
        </w:tabs>
        <w:overflowPunct w:val="0"/>
        <w:autoSpaceDE w:val="0"/>
        <w:spacing w:before="12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önkormányzati földekkel kapcsolatos ügyintézés, a termőföldek elővásárlási és előhaszonbérleti jog gyakorlásával kapcsolatos jegyzői feladatok intézése</w:t>
      </w:r>
    </w:p>
    <w:p w14:paraId="4EC047B5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hagyatéki eljárás,</w:t>
      </w:r>
    </w:p>
    <w:p w14:paraId="418BCA70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családi szertartások,</w:t>
      </w:r>
    </w:p>
    <w:p w14:paraId="2AE202CE" w14:textId="77777777" w:rsidR="0091079F" w:rsidRPr="00B702DA" w:rsidRDefault="0091079F" w:rsidP="0091079F">
      <w:pPr>
        <w:pStyle w:val="Listaszerbekezds"/>
        <w:numPr>
          <w:ilvl w:val="0"/>
          <w:numId w:val="29"/>
        </w:numPr>
        <w:tabs>
          <w:tab w:val="clear" w:pos="2934"/>
          <w:tab w:val="left" w:pos="1208"/>
        </w:tabs>
        <w:overflowPunct w:val="0"/>
        <w:autoSpaceDE w:val="0"/>
        <w:ind w:left="1276" w:hanging="35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az önkormányzat és a hivatal szerződéseinek előkészítése, véleményezése, </w:t>
      </w:r>
    </w:p>
    <w:p w14:paraId="3B9263B1" w14:textId="77777777" w:rsidR="0091079F" w:rsidRPr="00B702DA" w:rsidRDefault="0091079F" w:rsidP="0091079F">
      <w:pPr>
        <w:tabs>
          <w:tab w:val="left" w:pos="1208"/>
        </w:tabs>
        <w:overflowPunct w:val="0"/>
        <w:autoSpaceDE w:val="0"/>
        <w:ind w:left="919"/>
        <w:jc w:val="both"/>
        <w:rPr>
          <w:rFonts w:ascii="Arial" w:hAnsi="Arial" w:cs="Arial"/>
          <w:sz w:val="22"/>
          <w:szCs w:val="22"/>
          <w:u w:val="single"/>
        </w:rPr>
      </w:pPr>
    </w:p>
    <w:p w14:paraId="7A074262" w14:textId="77777777" w:rsidR="0091079F" w:rsidRDefault="0091079F" w:rsidP="0091079F">
      <w:pPr>
        <w:numPr>
          <w:ilvl w:val="0"/>
          <w:numId w:val="24"/>
        </w:numPr>
        <w:tabs>
          <w:tab w:val="clear" w:pos="927"/>
          <w:tab w:val="left" w:pos="1208"/>
        </w:tabs>
        <w:overflowPunct w:val="0"/>
        <w:autoSpaceDE w:val="0"/>
        <w:spacing w:before="240" w:after="120"/>
        <w:ind w:left="1276" w:hanging="35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Szervezési feladatok</w:t>
      </w:r>
    </w:p>
    <w:p w14:paraId="038A9594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önkormányzat működésével kapcsolatos szervezési feladatok,</w:t>
      </w:r>
    </w:p>
    <w:p w14:paraId="7698F87F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képviselő-testületek és bizottságaik, valamint a nemzetiségi önkormányzatok üléseivel kapcsolatos feladatok (ülések előkészítése, jegyzőkönyvek vezetése, határozati javaslatok elkészítése, a döntések végrehajtásában való közreműködés, a határozatok és a jegyzőkönyvek ellenőrzése stb.),</w:t>
      </w:r>
    </w:p>
    <w:p w14:paraId="65822701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nemzetközi kapcsolatok, protokolláris rendezvények szervezése,</w:t>
      </w:r>
    </w:p>
    <w:p w14:paraId="4D1F4FC4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város honlapján az önkormányzat és a KÖH közvetlen működésével kapcsolatos adatok (ügyfélfogadási idő, képviselők, bizottsági tagok, rendeletek stb.), illetve a feladatkörébe tartozó kérelem-minták rendszeres frissítése,</w:t>
      </w:r>
    </w:p>
    <w:p w14:paraId="4543FC74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önkormányzat tulajdonában lévő gépkocsik koordinálása,</w:t>
      </w:r>
    </w:p>
    <w:p w14:paraId="5C38B758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helyi küldemények kézbesítése,</w:t>
      </w:r>
    </w:p>
    <w:p w14:paraId="06DE9692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népszavazással, valamint az országgyűlési és önkormányzati képviselői választásokkal, európai parlamenti képviselői választásokkal kapcsolatos feladatok ellátása,</w:t>
      </w:r>
    </w:p>
    <w:p w14:paraId="24430C39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teljeskörű személyzeti-munkaügyi munka ellátása (köztisztviselők, magasabb állású közalkalmazottak, az Mt. hatálya alá </w:t>
      </w:r>
      <w:proofErr w:type="spellStart"/>
      <w:r>
        <w:rPr>
          <w:rFonts w:ascii="Arial" w:hAnsi="Arial" w:cs="Arial"/>
          <w:sz w:val="22"/>
          <w:szCs w:val="22"/>
        </w:rPr>
        <w:t>tartózó</w:t>
      </w:r>
      <w:proofErr w:type="spellEnd"/>
      <w:r>
        <w:rPr>
          <w:rFonts w:ascii="Arial" w:hAnsi="Arial" w:cs="Arial"/>
          <w:sz w:val="22"/>
          <w:szCs w:val="22"/>
        </w:rPr>
        <w:t xml:space="preserve"> dolgozók, közfoglalkoztatottak),</w:t>
      </w:r>
    </w:p>
    <w:p w14:paraId="3B38AE7D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közfoglalkoztatással kapcsolatos feladatok,</w:t>
      </w:r>
    </w:p>
    <w:p w14:paraId="088ACBB4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vagyonnyilatkozatok kezelése,</w:t>
      </w:r>
    </w:p>
    <w:p w14:paraId="4FB56725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központi iktatással és ügyiratkezeléssel kapcsolatos feladatok,</w:t>
      </w:r>
    </w:p>
    <w:p w14:paraId="7D42DD77" w14:textId="77777777" w:rsidR="0091079F" w:rsidRPr="00D16E8D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D16E8D">
        <w:rPr>
          <w:rFonts w:ascii="Arial" w:hAnsi="Arial" w:cs="Arial"/>
          <w:sz w:val="22"/>
          <w:szCs w:val="22"/>
        </w:rPr>
        <w:t>házgondnoki feladatok ellátása.</w:t>
      </w:r>
    </w:p>
    <w:p w14:paraId="09371512" w14:textId="77777777" w:rsidR="0091079F" w:rsidRDefault="0091079F" w:rsidP="0091079F">
      <w:pPr>
        <w:numPr>
          <w:ilvl w:val="0"/>
          <w:numId w:val="24"/>
        </w:numPr>
        <w:tabs>
          <w:tab w:val="clear" w:pos="927"/>
          <w:tab w:val="left" w:pos="1208"/>
        </w:tabs>
        <w:overflowPunct w:val="0"/>
        <w:autoSpaceDE w:val="0"/>
        <w:spacing w:before="240" w:after="120"/>
        <w:ind w:left="1276" w:hanging="35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Szociális feladatok</w:t>
      </w:r>
    </w:p>
    <w:p w14:paraId="21300A50" w14:textId="77777777" w:rsidR="0091079F" w:rsidRPr="00557F45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 xml:space="preserve">települési támogatás megállapítása, mely adható </w:t>
      </w:r>
    </w:p>
    <w:p w14:paraId="4B08706F" w14:textId="77777777" w:rsidR="0091079F" w:rsidRPr="00557F45" w:rsidRDefault="0091079F" w:rsidP="0091079F">
      <w:pPr>
        <w:pStyle w:val="Listaszerbekezds"/>
        <w:numPr>
          <w:ilvl w:val="0"/>
          <w:numId w:val="40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lakhatási támogatásként,</w:t>
      </w:r>
    </w:p>
    <w:p w14:paraId="1DCE3635" w14:textId="77777777" w:rsidR="0091079F" w:rsidRPr="00557F45" w:rsidRDefault="0091079F" w:rsidP="0091079F">
      <w:pPr>
        <w:pStyle w:val="Listaszerbekezds"/>
        <w:numPr>
          <w:ilvl w:val="0"/>
          <w:numId w:val="40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 xml:space="preserve">rendkívüli támogatásként, </w:t>
      </w:r>
    </w:p>
    <w:p w14:paraId="0B02479B" w14:textId="77777777" w:rsidR="0091079F" w:rsidRPr="00557F45" w:rsidRDefault="0091079F" w:rsidP="0091079F">
      <w:pPr>
        <w:pStyle w:val="Listaszerbekezds"/>
        <w:numPr>
          <w:ilvl w:val="0"/>
          <w:numId w:val="40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 xml:space="preserve">méltányosságból gyógyszerkiadásra, </w:t>
      </w:r>
    </w:p>
    <w:p w14:paraId="7181A932" w14:textId="77777777" w:rsidR="0091079F" w:rsidRPr="00557F45" w:rsidRDefault="0091079F" w:rsidP="0091079F">
      <w:pPr>
        <w:pStyle w:val="Listaszerbekezds"/>
        <w:numPr>
          <w:ilvl w:val="0"/>
          <w:numId w:val="40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temetés céljára</w:t>
      </w:r>
    </w:p>
    <w:p w14:paraId="1644E398" w14:textId="77777777" w:rsidR="0091079F" w:rsidRPr="00557F45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természetben nyújtott ellátások megállapítása:</w:t>
      </w:r>
    </w:p>
    <w:p w14:paraId="6BDBFE94" w14:textId="77777777" w:rsidR="0091079F" w:rsidRPr="00557F45" w:rsidRDefault="0091079F" w:rsidP="0091079F">
      <w:pPr>
        <w:pStyle w:val="Listaszerbekezds"/>
        <w:numPr>
          <w:ilvl w:val="0"/>
          <w:numId w:val="41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eseti gyógyszerkiadás csökkentésére támogatás,</w:t>
      </w:r>
    </w:p>
    <w:p w14:paraId="71C27517" w14:textId="77777777" w:rsidR="0091079F" w:rsidRPr="00557F45" w:rsidRDefault="0091079F" w:rsidP="0091079F">
      <w:pPr>
        <w:pStyle w:val="Listaszerbekezds"/>
        <w:numPr>
          <w:ilvl w:val="0"/>
          <w:numId w:val="41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karácsonyi támogatás,</w:t>
      </w:r>
    </w:p>
    <w:p w14:paraId="4C12E0FA" w14:textId="77777777" w:rsidR="0091079F" w:rsidRPr="00557F45" w:rsidRDefault="0091079F" w:rsidP="0091079F">
      <w:pPr>
        <w:pStyle w:val="Listaszerbekezds"/>
        <w:numPr>
          <w:ilvl w:val="0"/>
          <w:numId w:val="41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helyi autóbusz-közlekedési támogatás,</w:t>
      </w:r>
    </w:p>
    <w:p w14:paraId="0B4DA6C6" w14:textId="77777777" w:rsidR="0091079F" w:rsidRPr="00557F45" w:rsidRDefault="0091079F" w:rsidP="0091079F">
      <w:pPr>
        <w:pStyle w:val="Listaszerbekezds"/>
        <w:numPr>
          <w:ilvl w:val="0"/>
          <w:numId w:val="41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köztemetés,</w:t>
      </w:r>
    </w:p>
    <w:p w14:paraId="3D03A623" w14:textId="77777777" w:rsidR="0091079F" w:rsidRPr="00557F45" w:rsidRDefault="0091079F" w:rsidP="0091079F">
      <w:pPr>
        <w:pStyle w:val="Listaszerbekezds"/>
        <w:numPr>
          <w:ilvl w:val="0"/>
          <w:numId w:val="41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 xml:space="preserve">temetés céljára kölcsön, </w:t>
      </w:r>
    </w:p>
    <w:p w14:paraId="50096CFF" w14:textId="77777777" w:rsidR="0091079F" w:rsidRPr="00557F45" w:rsidRDefault="0091079F" w:rsidP="0091079F">
      <w:pPr>
        <w:pStyle w:val="Listaszerbekezds"/>
        <w:numPr>
          <w:ilvl w:val="0"/>
          <w:numId w:val="41"/>
        </w:numPr>
        <w:tabs>
          <w:tab w:val="left" w:pos="1208"/>
        </w:tabs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 xml:space="preserve">szociális tűzifa juttatás </w:t>
      </w:r>
    </w:p>
    <w:p w14:paraId="14A75C24" w14:textId="77777777" w:rsidR="0091079F" w:rsidRPr="00557F45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proofErr w:type="spellStart"/>
      <w:r w:rsidRPr="00557F45">
        <w:rPr>
          <w:rFonts w:ascii="Arial" w:hAnsi="Arial" w:cs="Arial"/>
          <w:sz w:val="22"/>
          <w:szCs w:val="22"/>
        </w:rPr>
        <w:t>Bursa</w:t>
      </w:r>
      <w:proofErr w:type="spellEnd"/>
      <w:r w:rsidRPr="00557F45">
        <w:rPr>
          <w:rFonts w:ascii="Arial" w:hAnsi="Arial" w:cs="Arial"/>
          <w:sz w:val="22"/>
          <w:szCs w:val="22"/>
        </w:rPr>
        <w:t>-Hungarica ösztöndíj támogatással kapcsolatos ügyek előkészítése,</w:t>
      </w:r>
    </w:p>
    <w:p w14:paraId="73867AF6" w14:textId="77777777" w:rsidR="0091079F" w:rsidRPr="00557F45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rendszeres gyermekvédelmi kedvezmények megállapítása,</w:t>
      </w:r>
    </w:p>
    <w:p w14:paraId="09281DD1" w14:textId="77777777" w:rsidR="0091079F" w:rsidRPr="00557F45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hátrányos helyzet és halmozottan hátrányos helyzet megállapítása,</w:t>
      </w:r>
    </w:p>
    <w:p w14:paraId="630C8482" w14:textId="77777777" w:rsidR="0091079F" w:rsidRPr="00557F45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iskolakezdési támogatás,</w:t>
      </w:r>
    </w:p>
    <w:p w14:paraId="72446828" w14:textId="77777777" w:rsidR="0091079F" w:rsidRPr="00557F45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újszülöttek támogatása,</w:t>
      </w:r>
    </w:p>
    <w:p w14:paraId="455CCD2D" w14:textId="77777777" w:rsidR="0091079F" w:rsidRPr="00557F45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zeneiskolai támogatás,</w:t>
      </w:r>
    </w:p>
    <w:p w14:paraId="143820ED" w14:textId="77777777" w:rsidR="0091079F" w:rsidRPr="00557F45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megkeresésre környezettanulmányt készít,</w:t>
      </w:r>
    </w:p>
    <w:p w14:paraId="4853D4F3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proofErr w:type="spellStart"/>
      <w:r w:rsidRPr="00557F45">
        <w:rPr>
          <w:rFonts w:ascii="Arial" w:hAnsi="Arial" w:cs="Arial"/>
          <w:sz w:val="22"/>
          <w:szCs w:val="22"/>
        </w:rPr>
        <w:t>szünidei</w:t>
      </w:r>
      <w:proofErr w:type="spellEnd"/>
      <w:r w:rsidRPr="00557F45">
        <w:rPr>
          <w:rFonts w:ascii="Arial" w:hAnsi="Arial" w:cs="Arial"/>
          <w:sz w:val="22"/>
          <w:szCs w:val="22"/>
        </w:rPr>
        <w:t xml:space="preserve"> étkeztetés szervezése,</w:t>
      </w:r>
    </w:p>
    <w:p w14:paraId="531D589A" w14:textId="77777777" w:rsidR="0091079F" w:rsidRPr="00F62397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F62397">
        <w:rPr>
          <w:rFonts w:ascii="Arial" w:hAnsi="Arial" w:cs="Arial"/>
          <w:sz w:val="22"/>
          <w:szCs w:val="22"/>
        </w:rPr>
        <w:t>szociális szükséglakás bérlőkijelölési</w:t>
      </w:r>
      <w:r w:rsidR="00445571" w:rsidRPr="00F62397">
        <w:rPr>
          <w:rFonts w:ascii="Arial" w:hAnsi="Arial" w:cs="Arial"/>
          <w:sz w:val="22"/>
          <w:szCs w:val="22"/>
        </w:rPr>
        <w:t xml:space="preserve"> f</w:t>
      </w:r>
      <w:r w:rsidR="00F62397" w:rsidRPr="00F62397">
        <w:rPr>
          <w:rFonts w:ascii="Arial" w:hAnsi="Arial" w:cs="Arial"/>
          <w:sz w:val="22"/>
          <w:szCs w:val="22"/>
        </w:rPr>
        <w:t>eladatai</w:t>
      </w:r>
      <w:r w:rsidRPr="00F62397">
        <w:rPr>
          <w:rFonts w:ascii="Arial" w:hAnsi="Arial" w:cs="Arial"/>
          <w:sz w:val="22"/>
          <w:szCs w:val="22"/>
        </w:rPr>
        <w:t>,</w:t>
      </w:r>
    </w:p>
    <w:p w14:paraId="27DCDC1F" w14:textId="77777777" w:rsidR="0091079F" w:rsidRDefault="0091079F" w:rsidP="0091079F">
      <w:pPr>
        <w:numPr>
          <w:ilvl w:val="0"/>
          <w:numId w:val="7"/>
        </w:numPr>
        <w:tabs>
          <w:tab w:val="left" w:pos="1208"/>
        </w:tabs>
        <w:overflowPunct w:val="0"/>
        <w:autoSpaceDE w:val="0"/>
        <w:ind w:left="1208"/>
        <w:jc w:val="both"/>
        <w:rPr>
          <w:rFonts w:ascii="Arial" w:hAnsi="Arial" w:cs="Arial"/>
          <w:sz w:val="22"/>
          <w:szCs w:val="22"/>
        </w:rPr>
      </w:pPr>
      <w:r w:rsidRPr="00557F45">
        <w:rPr>
          <w:rFonts w:ascii="Arial" w:hAnsi="Arial" w:cs="Arial"/>
          <w:sz w:val="22"/>
          <w:szCs w:val="22"/>
        </w:rPr>
        <w:t>feladatköréhez tartozó nyilvántartások naprakész vezetése, (PTR)</w:t>
      </w:r>
    </w:p>
    <w:p w14:paraId="5EF5525F" w14:textId="77777777" w:rsidR="0091079F" w:rsidRDefault="0091079F" w:rsidP="0091079F">
      <w:pPr>
        <w:tabs>
          <w:tab w:val="left" w:pos="1208"/>
        </w:tabs>
        <w:overflowPunct w:val="0"/>
        <w:autoSpaceDE w:val="0"/>
        <w:ind w:left="924"/>
        <w:jc w:val="both"/>
        <w:rPr>
          <w:rFonts w:ascii="Arial" w:hAnsi="Arial" w:cs="Arial"/>
          <w:sz w:val="22"/>
          <w:szCs w:val="22"/>
        </w:rPr>
      </w:pPr>
    </w:p>
    <w:p w14:paraId="046600CC" w14:textId="77777777" w:rsidR="0091079F" w:rsidRPr="00F02A67" w:rsidRDefault="0091079F" w:rsidP="0091079F">
      <w:pPr>
        <w:numPr>
          <w:ilvl w:val="0"/>
          <w:numId w:val="24"/>
        </w:numPr>
        <w:tabs>
          <w:tab w:val="clear" w:pos="927"/>
          <w:tab w:val="num" w:pos="1134"/>
        </w:tabs>
        <w:spacing w:before="240" w:after="120"/>
        <w:ind w:left="1134"/>
        <w:jc w:val="both"/>
        <w:rPr>
          <w:rFonts w:ascii="Arial" w:hAnsi="Arial" w:cs="Arial"/>
          <w:sz w:val="22"/>
          <w:szCs w:val="22"/>
          <w:u w:val="single"/>
        </w:rPr>
      </w:pPr>
      <w:r w:rsidRPr="00F02A67">
        <w:rPr>
          <w:rFonts w:ascii="Arial" w:hAnsi="Arial" w:cs="Arial"/>
          <w:sz w:val="22"/>
          <w:szCs w:val="22"/>
          <w:u w:val="single"/>
        </w:rPr>
        <w:t>Adóügyi feladatok: (jegyzői irányítás mellett)</w:t>
      </w:r>
    </w:p>
    <w:p w14:paraId="5839565E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overflowPunct w:val="0"/>
        <w:autoSpaceDE w:val="0"/>
        <w:ind w:left="1284"/>
        <w:jc w:val="both"/>
        <w:textAlignment w:val="baseline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az adóbevételek beszedésével biztosítani az önkormányzati feladatok ellátását,</w:t>
      </w:r>
    </w:p>
    <w:p w14:paraId="2AB34032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autoSpaceDE w:val="0"/>
        <w:ind w:left="1284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 központi adójogszabályokból adódó rendelettervezetek, adóügyekkel kapcsolatos testületi előterjesztések elkészítése,</w:t>
      </w:r>
    </w:p>
    <w:p w14:paraId="39B29528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autoSpaceDE w:val="0"/>
        <w:ind w:left="1284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az önkormányzati gazdálkodásához kapcsolódó bevételi javaslat kidolgozása,</w:t>
      </w:r>
    </w:p>
    <w:p w14:paraId="1310F4F4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autoSpaceDE w:val="0"/>
        <w:ind w:left="1284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az adóbevételek alakulásának figyelemmel kísérése,</w:t>
      </w:r>
    </w:p>
    <w:p w14:paraId="54EA13EA" w14:textId="4B94487D" w:rsidR="0091079F" w:rsidRPr="00A72263" w:rsidRDefault="0091079F" w:rsidP="00A72263">
      <w:pPr>
        <w:numPr>
          <w:ilvl w:val="0"/>
          <w:numId w:val="17"/>
        </w:numPr>
        <w:tabs>
          <w:tab w:val="left" w:pos="1284"/>
        </w:tabs>
        <w:autoSpaceDE w:val="0"/>
        <w:ind w:left="1284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 részletfizetési kérelmek elbírálása,</w:t>
      </w:r>
    </w:p>
    <w:p w14:paraId="330AD67E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autoSpaceDE w:val="0"/>
        <w:ind w:left="1284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az adójogszabályok érvényesülésének ellenőrzése,</w:t>
      </w:r>
    </w:p>
    <w:p w14:paraId="41D37B7C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autoSpaceDE w:val="0"/>
        <w:ind w:left="1284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 lakosság és a gazdálkodó szervek tájékoztatása az adójogszabályok tekintetében,</w:t>
      </w:r>
    </w:p>
    <w:p w14:paraId="69352A79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autoSpaceDE w:val="0"/>
        <w:ind w:left="1284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 méltányossági kérelmek elbírálása,</w:t>
      </w:r>
    </w:p>
    <w:p w14:paraId="37AB4969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autoSpaceDE w:val="0"/>
        <w:ind w:left="1284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 méltányossági kérelmek tárgyában hozott határozatok elleni fellebbezések felterjesztése,</w:t>
      </w:r>
    </w:p>
    <w:p w14:paraId="412C18BC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az adóalanyok nyilvántartása, az adófizetési kötelezettség megállapítása és ellenőrzése,</w:t>
      </w:r>
    </w:p>
    <w:p w14:paraId="53BDCB19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autoSpaceDE w:val="0"/>
        <w:ind w:left="1284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 jegyző, által meghatározott információszolgáltatás,</w:t>
      </w:r>
    </w:p>
    <w:p w14:paraId="3BE13C71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overflowPunct w:val="0"/>
        <w:autoSpaceDE w:val="0"/>
        <w:ind w:left="1284"/>
        <w:textAlignment w:val="baseline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 felhívások adóalanyok részére történő kiküldése,</w:t>
      </w:r>
    </w:p>
    <w:p w14:paraId="6E4E291B" w14:textId="68F1CD88" w:rsidR="0091079F" w:rsidRPr="00A72263" w:rsidRDefault="0091079F" w:rsidP="00A72263">
      <w:pPr>
        <w:numPr>
          <w:ilvl w:val="0"/>
          <w:numId w:val="17"/>
        </w:numPr>
        <w:tabs>
          <w:tab w:val="left" w:pos="1284"/>
        </w:tabs>
        <w:overflowPunct w:val="0"/>
        <w:autoSpaceDE w:val="0"/>
        <w:ind w:left="1284"/>
        <w:textAlignment w:val="baseline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az adóbevallások beszedése és felülvizsgálata,</w:t>
      </w:r>
    </w:p>
    <w:p w14:paraId="478BE639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overflowPunct w:val="0"/>
        <w:autoSpaceDE w:val="0"/>
        <w:ind w:left="1284"/>
        <w:textAlignment w:val="baseline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 fizetési határozatok kibocsátása,</w:t>
      </w:r>
    </w:p>
    <w:p w14:paraId="5D0BE475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overflowPunct w:val="0"/>
        <w:autoSpaceDE w:val="0"/>
        <w:ind w:left="1284"/>
        <w:textAlignment w:val="baseline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az adóhelyesbítések átvezetése,</w:t>
      </w:r>
    </w:p>
    <w:p w14:paraId="2C484ED9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overflowPunct w:val="0"/>
        <w:autoSpaceDE w:val="0"/>
        <w:ind w:left="1284"/>
        <w:textAlignment w:val="baseline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más adóhatóság megkeresésére, a feladatkörre tartozó adatszolgáltatás,</w:t>
      </w:r>
    </w:p>
    <w:p w14:paraId="6D059559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overflowPunct w:val="0"/>
        <w:autoSpaceDE w:val="0"/>
        <w:ind w:left="1284"/>
        <w:textAlignment w:val="baseline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az adóbevallás beadására irányuló felszólítások kibocsátása,</w:t>
      </w:r>
    </w:p>
    <w:p w14:paraId="0A3F7238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overflowPunct w:val="0"/>
        <w:autoSpaceDE w:val="0"/>
        <w:ind w:left="1284"/>
        <w:textAlignment w:val="baseline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 xml:space="preserve">az adókötelezettség teljesítésére irányuló felhívás kibocsátása, </w:t>
      </w:r>
    </w:p>
    <w:p w14:paraId="3F0D7DA0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overflowPunct w:val="0"/>
        <w:autoSpaceDE w:val="0"/>
        <w:ind w:left="1284"/>
        <w:textAlignment w:val="baseline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az évközi változások határozattal történő helyesbítése,</w:t>
      </w:r>
    </w:p>
    <w:p w14:paraId="03992E35" w14:textId="77777777" w:rsidR="0091079F" w:rsidRPr="0084570E" w:rsidRDefault="0091079F" w:rsidP="0091079F">
      <w:pPr>
        <w:numPr>
          <w:ilvl w:val="0"/>
          <w:numId w:val="17"/>
        </w:numPr>
        <w:tabs>
          <w:tab w:val="left" w:pos="1284"/>
        </w:tabs>
        <w:overflowPunct w:val="0"/>
        <w:autoSpaceDE w:val="0"/>
        <w:ind w:left="1284"/>
        <w:textAlignment w:val="baseline"/>
        <w:rPr>
          <w:rFonts w:ascii="Arial" w:hAnsi="Arial" w:cs="Arial"/>
          <w:sz w:val="22"/>
          <w:szCs w:val="22"/>
        </w:rPr>
      </w:pPr>
      <w:r w:rsidRPr="0084570E">
        <w:rPr>
          <w:rFonts w:ascii="Arial" w:hAnsi="Arial" w:cs="Arial"/>
          <w:sz w:val="22"/>
          <w:szCs w:val="22"/>
        </w:rPr>
        <w:t>az ügyfélfogadás színvonalas ellátása.</w:t>
      </w:r>
    </w:p>
    <w:p w14:paraId="268E5AE2" w14:textId="77777777" w:rsidR="0091079F" w:rsidRPr="003A0B9F" w:rsidRDefault="0091079F" w:rsidP="0091079F">
      <w:pPr>
        <w:suppressAutoHyphens/>
        <w:spacing w:before="480" w:after="120"/>
        <w:ind w:left="92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A0B9F">
        <w:rPr>
          <w:rFonts w:ascii="Arial" w:hAnsi="Arial" w:cs="Arial"/>
          <w:b/>
          <w:sz w:val="22"/>
          <w:szCs w:val="22"/>
          <w:u w:val="single"/>
        </w:rPr>
        <w:t>2.Pénzügyi Iroda:</w:t>
      </w:r>
    </w:p>
    <w:p w14:paraId="3E414959" w14:textId="77777777" w:rsidR="0091079F" w:rsidRPr="003A0B9F" w:rsidRDefault="0091079F" w:rsidP="0091079F">
      <w:pPr>
        <w:ind w:firstLine="924"/>
        <w:jc w:val="both"/>
        <w:rPr>
          <w:rFonts w:ascii="Arial" w:hAnsi="Arial" w:cs="Arial"/>
          <w:b/>
          <w:sz w:val="22"/>
          <w:szCs w:val="22"/>
        </w:rPr>
      </w:pPr>
      <w:r w:rsidRPr="003A0B9F">
        <w:rPr>
          <w:rFonts w:ascii="Arial" w:hAnsi="Arial" w:cs="Arial"/>
          <w:b/>
          <w:sz w:val="22"/>
          <w:szCs w:val="22"/>
          <w:u w:val="single"/>
        </w:rPr>
        <w:t>Irodavezető</w:t>
      </w:r>
      <w:r w:rsidRPr="003A0B9F">
        <w:rPr>
          <w:rFonts w:ascii="Arial" w:hAnsi="Arial" w:cs="Arial"/>
          <w:b/>
          <w:sz w:val="22"/>
          <w:szCs w:val="22"/>
        </w:rPr>
        <w:t>:</w:t>
      </w:r>
    </w:p>
    <w:p w14:paraId="69A7AC7A" w14:textId="77777777" w:rsidR="0091079F" w:rsidRPr="003A0B9F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spacing w:before="120"/>
        <w:ind w:left="1284"/>
        <w:jc w:val="both"/>
        <w:rPr>
          <w:rFonts w:ascii="Arial" w:hAnsi="Arial" w:cs="Arial"/>
          <w:sz w:val="22"/>
          <w:szCs w:val="22"/>
        </w:rPr>
      </w:pPr>
      <w:r w:rsidRPr="003A0B9F">
        <w:rPr>
          <w:rFonts w:ascii="Arial" w:hAnsi="Arial" w:cs="Arial"/>
          <w:sz w:val="22"/>
          <w:szCs w:val="22"/>
        </w:rPr>
        <w:t xml:space="preserve">a jegyző nevében </w:t>
      </w:r>
      <w:proofErr w:type="spellStart"/>
      <w:r w:rsidRPr="003A0B9F">
        <w:rPr>
          <w:rFonts w:ascii="Arial" w:hAnsi="Arial" w:cs="Arial"/>
          <w:sz w:val="22"/>
          <w:szCs w:val="22"/>
        </w:rPr>
        <w:t>kiadmányozási</w:t>
      </w:r>
      <w:proofErr w:type="spellEnd"/>
      <w:r w:rsidRPr="003A0B9F">
        <w:rPr>
          <w:rFonts w:ascii="Arial" w:hAnsi="Arial" w:cs="Arial"/>
          <w:sz w:val="22"/>
          <w:szCs w:val="22"/>
        </w:rPr>
        <w:t xml:space="preserve"> jogot gyakorol,</w:t>
      </w:r>
    </w:p>
    <w:p w14:paraId="6090B9A8" w14:textId="77777777" w:rsidR="0091079F" w:rsidRPr="003A0B9F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3A0B9F">
        <w:rPr>
          <w:rFonts w:ascii="Arial" w:hAnsi="Arial" w:cs="Arial"/>
          <w:sz w:val="22"/>
          <w:szCs w:val="22"/>
        </w:rPr>
        <w:t xml:space="preserve">az önkormányzat költségvetési-, zárszámadási rendeletének számszaki összeállítása, </w:t>
      </w:r>
    </w:p>
    <w:p w14:paraId="2B2F4D1B" w14:textId="77777777" w:rsidR="0091079F" w:rsidRPr="003A0B9F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3A0B9F">
        <w:rPr>
          <w:rFonts w:ascii="Arial" w:hAnsi="Arial" w:cs="Arial"/>
          <w:sz w:val="22"/>
          <w:szCs w:val="22"/>
        </w:rPr>
        <w:t>tájékoztatást ad az önállóan gazdálkodó költségvetési szerv saját hatáskörében végrehajtott előirányzat-változtatásról,</w:t>
      </w:r>
    </w:p>
    <w:p w14:paraId="50ADCDF0" w14:textId="77777777" w:rsidR="0091079F" w:rsidRPr="003A0B9F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rPr>
          <w:rFonts w:ascii="Arial" w:hAnsi="Arial" w:cs="Arial"/>
          <w:sz w:val="22"/>
          <w:szCs w:val="22"/>
        </w:rPr>
      </w:pPr>
      <w:r w:rsidRPr="003A0B9F">
        <w:rPr>
          <w:rFonts w:ascii="Arial" w:hAnsi="Arial" w:cs="Arial"/>
          <w:sz w:val="22"/>
          <w:szCs w:val="22"/>
        </w:rPr>
        <w:t>elkészíti az átmeneti gazdálkodásról szóló rendelet-tervezetet, továbbá</w:t>
      </w:r>
    </w:p>
    <w:p w14:paraId="36C254D1" w14:textId="77777777" w:rsidR="0091079F" w:rsidRPr="003A0B9F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3A0B9F">
        <w:rPr>
          <w:rFonts w:ascii="Arial" w:hAnsi="Arial" w:cs="Arial"/>
          <w:sz w:val="22"/>
          <w:szCs w:val="22"/>
        </w:rPr>
        <w:t>a KÖH és az intézményi számviteli rendet, számviteli politikát, a pénzügyi szabályzatokat, s gondoskodik azok karbantartásáról,</w:t>
      </w:r>
    </w:p>
    <w:p w14:paraId="583CAD97" w14:textId="77777777" w:rsidR="0091079F" w:rsidRPr="00410608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410608">
        <w:rPr>
          <w:rFonts w:ascii="Arial" w:hAnsi="Arial" w:cs="Arial"/>
          <w:sz w:val="22"/>
          <w:szCs w:val="22"/>
        </w:rPr>
        <w:t>ellátja a pénzügyi ellenjegyzési feladatokat,</w:t>
      </w:r>
    </w:p>
    <w:p w14:paraId="2ADC67A1" w14:textId="77777777" w:rsidR="0091079F" w:rsidRPr="00410608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410608">
        <w:rPr>
          <w:rFonts w:ascii="Arial" w:hAnsi="Arial" w:cs="Arial"/>
          <w:sz w:val="22"/>
          <w:szCs w:val="22"/>
        </w:rPr>
        <w:t>gondoskodik a költségvetési szervek pénzellátásáról, finanszírozásáról,</w:t>
      </w:r>
    </w:p>
    <w:p w14:paraId="648042EF" w14:textId="77777777" w:rsidR="0091079F" w:rsidRPr="00410608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410608">
        <w:rPr>
          <w:rFonts w:ascii="Arial" w:hAnsi="Arial" w:cs="Arial"/>
          <w:sz w:val="22"/>
          <w:szCs w:val="22"/>
        </w:rPr>
        <w:t>szervezi és irányítja a pénzügyi iroda munkáját</w:t>
      </w:r>
    </w:p>
    <w:p w14:paraId="2794B48D" w14:textId="77777777" w:rsidR="0091079F" w:rsidRPr="00410608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410608">
        <w:rPr>
          <w:rFonts w:ascii="Arial" w:hAnsi="Arial" w:cs="Arial"/>
          <w:sz w:val="22"/>
          <w:szCs w:val="22"/>
        </w:rPr>
        <w:t>gondoskodik a költségvetés végrehajtásáról, és a gazdálkodási feladatok elvégzéséről.</w:t>
      </w:r>
    </w:p>
    <w:p w14:paraId="0EDF4404" w14:textId="77777777" w:rsidR="0091079F" w:rsidRPr="003449BF" w:rsidRDefault="0091079F" w:rsidP="0091079F">
      <w:pPr>
        <w:spacing w:before="240" w:after="120"/>
        <w:ind w:firstLine="924"/>
        <w:jc w:val="both"/>
        <w:rPr>
          <w:rFonts w:ascii="Arial" w:hAnsi="Arial" w:cs="Arial"/>
          <w:sz w:val="22"/>
          <w:szCs w:val="22"/>
          <w:u w:val="single"/>
        </w:rPr>
      </w:pPr>
      <w:r w:rsidRPr="003449BF">
        <w:rPr>
          <w:rFonts w:ascii="Arial" w:hAnsi="Arial" w:cs="Arial"/>
          <w:sz w:val="22"/>
          <w:szCs w:val="22"/>
          <w:u w:val="single"/>
        </w:rPr>
        <w:t>Gazdálkodási feladatok:</w:t>
      </w:r>
    </w:p>
    <w:p w14:paraId="2641092C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KÖH-ban folyó költségvetési gazdálkodással összefüggő pénzforgalom szervezése, ellenőrzése, bonyolítása</w:t>
      </w:r>
    </w:p>
    <w:p w14:paraId="2809ADE9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pénzügyi kifizetésre benyújtott bizonylatok nyilvántartása, pénzügyi érvényesítése, ellenjegyzése</w:t>
      </w:r>
    </w:p>
    <w:p w14:paraId="16617DB8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testület által civil szervezetek részére jóváhagyott költségvetési keretek felhasználásának analitikus nyilvántartása, a kifizetéshez szükséges támogatási megállapodások, a szervezetek által benyújtott elszámolások nyomon követése, ellenőrzése</w:t>
      </w:r>
    </w:p>
    <w:p w14:paraId="3520A68E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lakosság által teljesített közműfejlesztési hozzájárulás jogszabály szerinti megigénylése a MÁK-</w:t>
      </w:r>
      <w:proofErr w:type="spellStart"/>
      <w:r w:rsidRPr="003449BF">
        <w:rPr>
          <w:rFonts w:ascii="Arial" w:hAnsi="Arial" w:cs="Arial"/>
          <w:sz w:val="22"/>
          <w:szCs w:val="22"/>
        </w:rPr>
        <w:t>on</w:t>
      </w:r>
      <w:proofErr w:type="spellEnd"/>
      <w:r w:rsidRPr="003449BF">
        <w:rPr>
          <w:rFonts w:ascii="Arial" w:hAnsi="Arial" w:cs="Arial"/>
          <w:sz w:val="22"/>
          <w:szCs w:val="22"/>
        </w:rPr>
        <w:t xml:space="preserve"> keresztül, majd ezt követően a jogosultak részére történő kifizetése</w:t>
      </w:r>
    </w:p>
    <w:p w14:paraId="40A25D98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 xml:space="preserve">a rendszeres pénzbeli szociális ellátások határozat alapján történő kifizetéseinek végrehajtása, </w:t>
      </w:r>
    </w:p>
    <w:p w14:paraId="2FED590D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 xml:space="preserve">az eseti pénzbeli és természetben nyújtott szociális és gyermekvédelmi ellátások határozat alapján történő kifizetése </w:t>
      </w:r>
    </w:p>
    <w:p w14:paraId="3F7E107A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 xml:space="preserve">a helyi </w:t>
      </w:r>
      <w:r w:rsidRPr="003449BF">
        <w:rPr>
          <w:rFonts w:ascii="Arial" w:hAnsi="Arial" w:cs="Arial"/>
          <w:i/>
          <w:sz w:val="22"/>
          <w:szCs w:val="22"/>
        </w:rPr>
        <w:t xml:space="preserve">nemzetiségi </w:t>
      </w:r>
      <w:r w:rsidRPr="003449BF">
        <w:rPr>
          <w:rFonts w:ascii="Arial" w:hAnsi="Arial" w:cs="Arial"/>
          <w:sz w:val="22"/>
          <w:szCs w:val="22"/>
        </w:rPr>
        <w:t xml:space="preserve">önkormányzatok költségvetési és pénzgazdálkodásának lebonyolításával kapcsolatos pénzügyi feladatok ellátása, a </w:t>
      </w:r>
      <w:r w:rsidRPr="00410608">
        <w:rPr>
          <w:rFonts w:ascii="Arial" w:hAnsi="Arial" w:cs="Arial"/>
          <w:sz w:val="22"/>
          <w:szCs w:val="22"/>
        </w:rPr>
        <w:t xml:space="preserve">nemzetiségi </w:t>
      </w:r>
      <w:r w:rsidRPr="003449BF">
        <w:rPr>
          <w:rFonts w:ascii="Arial" w:hAnsi="Arial" w:cs="Arial"/>
          <w:sz w:val="22"/>
          <w:szCs w:val="22"/>
        </w:rPr>
        <w:t>önkormányzatokkal kötött együttműködési megállapodás szerint,</w:t>
      </w:r>
    </w:p>
    <w:p w14:paraId="624B0078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részben önállóan gazdálkodó költségvetési szervek költségvetési és pénzgazdálkodásának lebonyolításával kapcsolatos pénzügyi feladatok ellátása, a velük kötött együttműködési megállapodás szerint</w:t>
      </w:r>
    </w:p>
    <w:p w14:paraId="1794F52F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KÖH és az önkormányzati intézmények beruházásairól szóló gazdaságstatisztikai jelentés elkészítése</w:t>
      </w:r>
    </w:p>
    <w:p w14:paraId="488ED521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számlázási tevékenység ellátása</w:t>
      </w:r>
    </w:p>
    <w:p w14:paraId="2A9330A6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önkormányzatot megillető követelések nyilvántartásával, beszedésével kapcsolatos tevékenység (vevőnyilvántartás, egyenlegközlő, felszólító levelek, hátralékok behajtása)</w:t>
      </w:r>
    </w:p>
    <w:p w14:paraId="6BBE2C17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önkormányzat és intézményei vagyonbiztosításával kapcsolatos ügyek előkészítése, bonyolítása</w:t>
      </w:r>
    </w:p>
    <w:p w14:paraId="79AE5BBF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önkormányzati részesedéssel működő gazdasági társaságok gazdálkodásáról készült jelentések, beszámolók elemzése, értékelése</w:t>
      </w:r>
    </w:p>
    <w:p w14:paraId="3102B615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önkormányzat ÁFA, egyéb adónemek járulékok adó megállapítási, nyilvántartási, az adóhatóság felé történő  bevallási, befizetési kötelezettségével összefüggő feladatok ellátása</w:t>
      </w:r>
    </w:p>
    <w:p w14:paraId="50101BAB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gazdasági eseményeinek számviteli nyilvántartása,</w:t>
      </w:r>
      <w:r>
        <w:rPr>
          <w:rFonts w:ascii="Arial" w:hAnsi="Arial" w:cs="Arial"/>
          <w:sz w:val="22"/>
          <w:szCs w:val="22"/>
        </w:rPr>
        <w:t xml:space="preserve"> </w:t>
      </w:r>
      <w:r w:rsidRPr="00410608">
        <w:rPr>
          <w:rFonts w:ascii="Arial" w:hAnsi="Arial" w:cs="Arial"/>
          <w:sz w:val="22"/>
          <w:szCs w:val="22"/>
        </w:rPr>
        <w:t xml:space="preserve">illetve könyvelése, </w:t>
      </w:r>
      <w:r w:rsidRPr="003449BF">
        <w:rPr>
          <w:rFonts w:ascii="Arial" w:hAnsi="Arial" w:cs="Arial"/>
          <w:sz w:val="22"/>
          <w:szCs w:val="22"/>
        </w:rPr>
        <w:t>éves beszámolók készítése</w:t>
      </w:r>
    </w:p>
    <w:p w14:paraId="1502595F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textAlignment w:val="baseline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önkormányzat vagyonának nyilvántartását, működtetését, hasznosítását,</w:t>
      </w:r>
    </w:p>
    <w:p w14:paraId="162B5AB8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textAlignment w:val="baseline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önkormányzati beruházások, fejlesztések pénzügyi bonyolítását, elszámolását,</w:t>
      </w:r>
    </w:p>
    <w:p w14:paraId="18440A15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textAlignment w:val="baseline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bérgazdálkodással kapcsolatos feladatok ellátását,</w:t>
      </w:r>
    </w:p>
    <w:p w14:paraId="054374D1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textAlignment w:val="baseline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KÖH és az intézmények pénzellátását</w:t>
      </w:r>
      <w:r>
        <w:rPr>
          <w:rFonts w:ascii="Arial" w:hAnsi="Arial" w:cs="Arial"/>
          <w:sz w:val="22"/>
          <w:szCs w:val="22"/>
        </w:rPr>
        <w:t>, pénzellátási terv készítését</w:t>
      </w:r>
      <w:r w:rsidRPr="003449BF">
        <w:rPr>
          <w:rFonts w:ascii="Arial" w:hAnsi="Arial" w:cs="Arial"/>
          <w:sz w:val="22"/>
          <w:szCs w:val="22"/>
        </w:rPr>
        <w:t>,</w:t>
      </w:r>
    </w:p>
    <w:p w14:paraId="07E51759" w14:textId="77777777" w:rsidR="0091079F" w:rsidRPr="00410608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textAlignment w:val="baseline"/>
        <w:rPr>
          <w:rFonts w:ascii="Arial" w:hAnsi="Arial" w:cs="Arial"/>
          <w:sz w:val="22"/>
          <w:szCs w:val="22"/>
        </w:rPr>
      </w:pPr>
      <w:r w:rsidRPr="00410608">
        <w:rPr>
          <w:rFonts w:ascii="Arial" w:hAnsi="Arial" w:cs="Arial"/>
          <w:sz w:val="22"/>
          <w:szCs w:val="22"/>
        </w:rPr>
        <w:t>az önkormányzat bevételeinek beszedését, támogatások igénylését,</w:t>
      </w:r>
    </w:p>
    <w:p w14:paraId="7ABD6541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suppressAutoHyphens/>
        <w:ind w:left="12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szükség esetén </w:t>
      </w:r>
      <w:r w:rsidRPr="003449BF">
        <w:rPr>
          <w:rFonts w:ascii="Arial" w:hAnsi="Arial" w:cs="Arial"/>
          <w:sz w:val="22"/>
          <w:szCs w:val="22"/>
        </w:rPr>
        <w:t>a hitelfelvétel előkészítését,</w:t>
      </w:r>
    </w:p>
    <w:p w14:paraId="4EE26A18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textAlignment w:val="baseline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elfogadott költségvetés végrehajtásának megszervezését,</w:t>
      </w:r>
    </w:p>
    <w:p w14:paraId="5F0D01BE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szerződések, </w:t>
      </w:r>
      <w:r w:rsidRPr="003449BF">
        <w:rPr>
          <w:rFonts w:ascii="Arial" w:hAnsi="Arial" w:cs="Arial"/>
          <w:sz w:val="22"/>
          <w:szCs w:val="22"/>
        </w:rPr>
        <w:t>jogügyleti nyilvántartások vezetését,</w:t>
      </w:r>
    </w:p>
    <w:p w14:paraId="1108CCDD" w14:textId="77777777" w:rsidR="0091079F" w:rsidRPr="003449BF" w:rsidRDefault="0091079F" w:rsidP="0091079F">
      <w:pPr>
        <w:numPr>
          <w:ilvl w:val="0"/>
          <w:numId w:val="22"/>
        </w:numPr>
        <w:tabs>
          <w:tab w:val="clear" w:pos="1248"/>
          <w:tab w:val="left" w:pos="1250"/>
        </w:tabs>
        <w:overflowPunct w:val="0"/>
        <w:autoSpaceDE w:val="0"/>
        <w:ind w:left="12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r w:rsidRPr="003449BF">
        <w:rPr>
          <w:rFonts w:ascii="Arial" w:hAnsi="Arial" w:cs="Arial"/>
          <w:sz w:val="22"/>
          <w:szCs w:val="22"/>
        </w:rPr>
        <w:t>intézmények házipénztárának kezelése.</w:t>
      </w:r>
    </w:p>
    <w:p w14:paraId="19A7F0E9" w14:textId="77777777" w:rsidR="0091079F" w:rsidRPr="003449BF" w:rsidRDefault="0091079F" w:rsidP="0091079F">
      <w:pPr>
        <w:spacing w:before="240" w:after="120"/>
        <w:ind w:firstLine="924"/>
        <w:jc w:val="both"/>
        <w:rPr>
          <w:rFonts w:ascii="Arial" w:hAnsi="Arial" w:cs="Arial"/>
          <w:sz w:val="22"/>
          <w:szCs w:val="22"/>
          <w:u w:val="single"/>
        </w:rPr>
      </w:pPr>
      <w:r w:rsidRPr="003449BF">
        <w:rPr>
          <w:rFonts w:ascii="Arial" w:hAnsi="Arial" w:cs="Arial"/>
          <w:sz w:val="22"/>
          <w:szCs w:val="22"/>
          <w:u w:val="single"/>
        </w:rPr>
        <w:t>Költségvetési feladatok:</w:t>
      </w:r>
    </w:p>
    <w:p w14:paraId="5AD1DE14" w14:textId="6DE2152D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spacing w:before="120"/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önkormányzat költségvetési rendelettervezetének, módosításának előkészítése, az előterjesztés összeállítása.</w:t>
      </w:r>
    </w:p>
    <w:p w14:paraId="40419163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önkormányzat zárszámadási rendelettervezetének, a gazdálkodás éves helyzetéről szóló beszámolóknak az összeállítása, a központi pénzügyi információs rendszer szerinti adatszolgáltatás teljesítése.</w:t>
      </w:r>
    </w:p>
    <w:p w14:paraId="2E7360ED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önkormányzati intézmények éves és évközi beszámolóinak felülvizsgálata, ennek alapján a gazdálkodás alakulásának figyelemmel kísérése, elemzése.</w:t>
      </w:r>
    </w:p>
    <w:p w14:paraId="1B5A3566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önkormányzati intézmények pénzügyi-gazdálkodási feladataival kapcsolatban felmerült szakmai kérdések megválaszolása.</w:t>
      </w:r>
    </w:p>
    <w:p w14:paraId="6EBF409A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önkormányzati intézmények költségvetési előirányzatainak nyilvántartása, pénzellátásuk</w:t>
      </w:r>
      <w:r>
        <w:rPr>
          <w:rFonts w:ascii="Arial" w:hAnsi="Arial" w:cs="Arial"/>
          <w:sz w:val="22"/>
          <w:szCs w:val="22"/>
        </w:rPr>
        <w:t xml:space="preserve"> megszervezése</w:t>
      </w:r>
      <w:r w:rsidRPr="003449BF">
        <w:rPr>
          <w:rFonts w:ascii="Arial" w:hAnsi="Arial" w:cs="Arial"/>
          <w:sz w:val="22"/>
          <w:szCs w:val="22"/>
        </w:rPr>
        <w:t>, a kiutalt intézményi támogatások nyilvántartása.</w:t>
      </w:r>
    </w:p>
    <w:p w14:paraId="3A1E36C7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költségvetési gazdálkodással összefüggő testületi döntések szakmai, jogszabályi előírásoknak megfelelő, megalapozott előkészítése.</w:t>
      </w:r>
    </w:p>
    <w:p w14:paraId="34283A40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éves költségv</w:t>
      </w:r>
      <w:r>
        <w:rPr>
          <w:rFonts w:ascii="Arial" w:hAnsi="Arial" w:cs="Arial"/>
          <w:sz w:val="22"/>
          <w:szCs w:val="22"/>
        </w:rPr>
        <w:t>etési törvény alapján az</w:t>
      </w:r>
      <w:r w:rsidRPr="00823BE8">
        <w:rPr>
          <w:rFonts w:ascii="Arial" w:hAnsi="Arial" w:cs="Arial"/>
          <w:color w:val="FF0000"/>
          <w:sz w:val="22"/>
          <w:szCs w:val="22"/>
        </w:rPr>
        <w:t xml:space="preserve"> </w:t>
      </w:r>
      <w:r w:rsidRPr="00410608">
        <w:rPr>
          <w:rFonts w:ascii="Arial" w:hAnsi="Arial" w:cs="Arial"/>
          <w:sz w:val="22"/>
          <w:szCs w:val="22"/>
        </w:rPr>
        <w:t xml:space="preserve">állami </w:t>
      </w:r>
      <w:r w:rsidRPr="003449BF">
        <w:rPr>
          <w:rFonts w:ascii="Arial" w:hAnsi="Arial" w:cs="Arial"/>
          <w:sz w:val="22"/>
          <w:szCs w:val="22"/>
        </w:rPr>
        <w:t>támogatások, egyéb központosított előirányzatok terhére folyósított állami támogatások igénylése, a tényleges felhasználás szerinti elszámolás elkészítése.</w:t>
      </w:r>
    </w:p>
    <w:p w14:paraId="064F6772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spacing w:before="240"/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gazdálkodásának, működésének, törvényességét a jogszabályok és a belső szabályzatok betartását</w:t>
      </w:r>
    </w:p>
    <w:p w14:paraId="2F402AC0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tevékenysége ellátásának hatékonyságát, eredményességét,</w:t>
      </w:r>
    </w:p>
    <w:p w14:paraId="4BB4D347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vagyongazdálkodás eredményességét az önkormányzati tulajdon védelmét,</w:t>
      </w:r>
    </w:p>
    <w:p w14:paraId="731A283A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költségvetési beszámolók megalapozottságát, valódiságát.</w:t>
      </w:r>
    </w:p>
    <w:p w14:paraId="4D862651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overflowPunct w:val="0"/>
        <w:autoSpaceDE w:val="0"/>
        <w:spacing w:before="240"/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az önkormányzati pályázatok elkészítéséhez szükséges pénzügyi, gazdálkodási információk nyújtása,</w:t>
      </w:r>
    </w:p>
    <w:p w14:paraId="2E78C4F9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overflowPunct w:val="0"/>
        <w:autoSpaceDE w:val="0"/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támogatási szerződések nyilvántartása,</w:t>
      </w:r>
    </w:p>
    <w:p w14:paraId="6A294C3C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overflowPunct w:val="0"/>
        <w:autoSpaceDE w:val="0"/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támogatások lehívása</w:t>
      </w:r>
    </w:p>
    <w:p w14:paraId="4D5E9A73" w14:textId="77777777" w:rsidR="0091079F" w:rsidRPr="003449BF" w:rsidRDefault="0091079F" w:rsidP="0091079F">
      <w:pPr>
        <w:numPr>
          <w:ilvl w:val="0"/>
          <w:numId w:val="9"/>
        </w:numPr>
        <w:tabs>
          <w:tab w:val="left" w:pos="1284"/>
        </w:tabs>
        <w:overflowPunct w:val="0"/>
        <w:autoSpaceDE w:val="0"/>
        <w:ind w:left="1284"/>
        <w:rPr>
          <w:rFonts w:ascii="Arial" w:hAnsi="Arial" w:cs="Arial"/>
          <w:sz w:val="22"/>
          <w:szCs w:val="22"/>
        </w:rPr>
      </w:pPr>
      <w:r w:rsidRPr="003449BF">
        <w:rPr>
          <w:rFonts w:ascii="Arial" w:hAnsi="Arial" w:cs="Arial"/>
          <w:sz w:val="22"/>
          <w:szCs w:val="22"/>
        </w:rPr>
        <w:t>a támogatások elszámolásához kapcsolódó nyilvántartások beszámolók elkészítése.</w:t>
      </w:r>
    </w:p>
    <w:p w14:paraId="415802E5" w14:textId="77777777" w:rsidR="0091079F" w:rsidRPr="00B828CD" w:rsidRDefault="0091079F" w:rsidP="0091079F">
      <w:pPr>
        <w:suppressAutoHyphens/>
        <w:spacing w:before="480" w:after="120"/>
        <w:ind w:left="927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b/>
          <w:sz w:val="22"/>
          <w:szCs w:val="22"/>
          <w:u w:val="single"/>
        </w:rPr>
        <w:t>3.Városüzemeltetési Iroda:</w:t>
      </w:r>
      <w:r w:rsidRPr="00B828CD">
        <w:rPr>
          <w:rFonts w:ascii="Arial" w:hAnsi="Arial" w:cs="Arial"/>
          <w:sz w:val="22"/>
          <w:szCs w:val="22"/>
        </w:rPr>
        <w:t xml:space="preserve">    </w:t>
      </w:r>
    </w:p>
    <w:p w14:paraId="6873F237" w14:textId="77777777" w:rsidR="0091079F" w:rsidRPr="00B828CD" w:rsidRDefault="0091079F" w:rsidP="0091079F">
      <w:pPr>
        <w:ind w:left="924"/>
        <w:jc w:val="both"/>
        <w:rPr>
          <w:rFonts w:ascii="Arial" w:hAnsi="Arial" w:cs="Arial"/>
          <w:b/>
          <w:sz w:val="22"/>
          <w:szCs w:val="22"/>
        </w:rPr>
      </w:pPr>
      <w:r w:rsidRPr="00B828CD">
        <w:rPr>
          <w:rFonts w:ascii="Arial" w:hAnsi="Arial" w:cs="Arial"/>
          <w:b/>
          <w:sz w:val="22"/>
          <w:szCs w:val="22"/>
          <w:u w:val="single"/>
        </w:rPr>
        <w:t>Irodavezető:</w:t>
      </w:r>
      <w:r w:rsidRPr="00B828CD">
        <w:rPr>
          <w:rFonts w:ascii="Arial" w:hAnsi="Arial" w:cs="Arial"/>
          <w:b/>
          <w:sz w:val="22"/>
          <w:szCs w:val="22"/>
        </w:rPr>
        <w:t xml:space="preserve"> </w:t>
      </w:r>
    </w:p>
    <w:p w14:paraId="43201ED1" w14:textId="77777777" w:rsidR="0091079F" w:rsidRPr="00B828CD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spacing w:before="120"/>
        <w:ind w:left="1284"/>
        <w:jc w:val="both"/>
        <w:rPr>
          <w:rFonts w:ascii="Arial" w:hAnsi="Arial" w:cs="Arial"/>
          <w:sz w:val="22"/>
          <w:szCs w:val="22"/>
        </w:rPr>
      </w:pPr>
      <w:bookmarkStart w:id="19" w:name="_Hlk182458831"/>
      <w:r w:rsidRPr="00B828CD">
        <w:rPr>
          <w:rFonts w:ascii="Arial" w:hAnsi="Arial" w:cs="Arial"/>
          <w:sz w:val="22"/>
          <w:szCs w:val="22"/>
        </w:rPr>
        <w:t xml:space="preserve">a jegyző nevében </w:t>
      </w:r>
      <w:proofErr w:type="spellStart"/>
      <w:r w:rsidRPr="00B828CD">
        <w:rPr>
          <w:rFonts w:ascii="Arial" w:hAnsi="Arial" w:cs="Arial"/>
          <w:sz w:val="22"/>
          <w:szCs w:val="22"/>
        </w:rPr>
        <w:t>kiadmányozási</w:t>
      </w:r>
      <w:proofErr w:type="spellEnd"/>
      <w:r w:rsidRPr="00B828CD">
        <w:rPr>
          <w:rFonts w:ascii="Arial" w:hAnsi="Arial" w:cs="Arial"/>
          <w:sz w:val="22"/>
          <w:szCs w:val="22"/>
        </w:rPr>
        <w:t xml:space="preserve"> jogot gyakorol,</w:t>
      </w:r>
    </w:p>
    <w:p w14:paraId="424B14E9" w14:textId="77777777" w:rsidR="0091079F" w:rsidRPr="00B828CD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építési, beruházási, fejlesztés pályázati lehetőségek figyelemmel kísérése pályázatok megírása és pályázatírók által készített pályázatok megírásában való közreműködés,</w:t>
      </w:r>
    </w:p>
    <w:p w14:paraId="556E1871" w14:textId="77777777" w:rsidR="0091079F" w:rsidRPr="00B828CD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önkormányzati beruházások, fejlesztések, felújítások koordinálása, ellenőrzése, számlák leigazolása,</w:t>
      </w:r>
    </w:p>
    <w:p w14:paraId="7BAC932B" w14:textId="77777777" w:rsidR="0091079F" w:rsidRPr="00B828CD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városüzemeltetési feladatok összefogása, kapcsolattartás a városüzemeltetési feladatot ellátó gazdasági társaság vezetőjével,</w:t>
      </w:r>
    </w:p>
    <w:p w14:paraId="2696DCF2" w14:textId="77777777" w:rsidR="0091079F" w:rsidRPr="00B828CD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az önkormányzat éves költségvetési rendeletének előkészítésében való részvétel</w:t>
      </w:r>
    </w:p>
    <w:p w14:paraId="04A7015D" w14:textId="77777777" w:rsidR="0091079F" w:rsidRPr="00B828CD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tervegyeztetéseket folytat nem önkormányzati beruházásokat érintő ügyekben,</w:t>
      </w:r>
    </w:p>
    <w:p w14:paraId="15EC1146" w14:textId="77777777" w:rsidR="0091079F" w:rsidRPr="00B828CD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önkormányzati beruházások előkészítésében vesz rész,</w:t>
      </w:r>
    </w:p>
    <w:p w14:paraId="1C5F5EA8" w14:textId="77777777" w:rsidR="0091079F" w:rsidRPr="00B828CD" w:rsidRDefault="0091079F" w:rsidP="0091079F">
      <w:pPr>
        <w:numPr>
          <w:ilvl w:val="0"/>
          <w:numId w:val="6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a képviselő-testületek számára döntés-előkészítő munkát végez.</w:t>
      </w:r>
    </w:p>
    <w:bookmarkEnd w:id="19"/>
    <w:p w14:paraId="11BF1DAA" w14:textId="77777777" w:rsidR="0091079F" w:rsidRPr="00B828CD" w:rsidRDefault="0091079F" w:rsidP="0091079F">
      <w:p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</w:p>
    <w:p w14:paraId="6BE1B2EF" w14:textId="77777777" w:rsidR="0091079F" w:rsidRPr="00B828CD" w:rsidRDefault="0091079F" w:rsidP="0091079F">
      <w:pPr>
        <w:overflowPunct w:val="0"/>
        <w:autoSpaceDE w:val="0"/>
        <w:ind w:left="924"/>
        <w:jc w:val="both"/>
        <w:rPr>
          <w:rFonts w:ascii="Arial" w:hAnsi="Arial" w:cs="Arial"/>
          <w:sz w:val="22"/>
          <w:szCs w:val="22"/>
          <w:u w:val="single"/>
        </w:rPr>
      </w:pPr>
      <w:r w:rsidRPr="00B828CD">
        <w:rPr>
          <w:rFonts w:ascii="Arial" w:hAnsi="Arial" w:cs="Arial"/>
          <w:sz w:val="22"/>
          <w:szCs w:val="22"/>
          <w:u w:val="single"/>
        </w:rPr>
        <w:t>Irodai feladatok:</w:t>
      </w:r>
    </w:p>
    <w:p w14:paraId="4C9A7329" w14:textId="77777777" w:rsidR="0091079F" w:rsidRPr="00B828CD" w:rsidRDefault="0091079F" w:rsidP="0091079F">
      <w:pPr>
        <w:numPr>
          <w:ilvl w:val="0"/>
          <w:numId w:val="10"/>
        </w:numPr>
        <w:tabs>
          <w:tab w:val="left" w:pos="1284"/>
        </w:tabs>
        <w:overflowPunct w:val="0"/>
        <w:autoSpaceDE w:val="0"/>
        <w:spacing w:before="12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ellátja a városüzemeltetéssel, a műszaki közszolgáltatások szervezésével kapcsolatos koordinációs, munkaszervezési és adminisztratív feladatokat,</w:t>
      </w:r>
    </w:p>
    <w:p w14:paraId="5C40BAF1" w14:textId="77777777" w:rsidR="0091079F" w:rsidRPr="00B828CD" w:rsidRDefault="0091079F" w:rsidP="0091079F">
      <w:pPr>
        <w:numPr>
          <w:ilvl w:val="0"/>
          <w:numId w:val="10"/>
        </w:numPr>
        <w:tabs>
          <w:tab w:val="left" w:pos="1284"/>
        </w:tabs>
        <w:suppressAutoHyphens/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közvilágítási lámpák állapotának figyelemmel kísérése,</w:t>
      </w:r>
    </w:p>
    <w:p w14:paraId="3A50A198" w14:textId="77777777" w:rsidR="0091079F" w:rsidRPr="00B828CD" w:rsidRDefault="0091079F" w:rsidP="0091079F">
      <w:pPr>
        <w:numPr>
          <w:ilvl w:val="0"/>
          <w:numId w:val="10"/>
        </w:numPr>
        <w:tabs>
          <w:tab w:val="left" w:pos="1284"/>
        </w:tabs>
        <w:suppressAutoHyphens/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közlekedési táblák nyilvántartása, állapotuk figyelemmel kísérése,</w:t>
      </w:r>
    </w:p>
    <w:p w14:paraId="4254093A" w14:textId="77777777" w:rsidR="0091079F" w:rsidRPr="00B828CD" w:rsidRDefault="0091079F" w:rsidP="0091079F">
      <w:pPr>
        <w:numPr>
          <w:ilvl w:val="0"/>
          <w:numId w:val="10"/>
        </w:numPr>
        <w:tabs>
          <w:tab w:val="left" w:pos="1284"/>
        </w:tabs>
        <w:suppressAutoHyphens/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csapadékvíz elvezető árok, járdák ellenőrzése,</w:t>
      </w:r>
    </w:p>
    <w:p w14:paraId="2CF2DB13" w14:textId="77777777" w:rsidR="0091079F" w:rsidRPr="00B828CD" w:rsidRDefault="0091079F" w:rsidP="0091079F">
      <w:pPr>
        <w:numPr>
          <w:ilvl w:val="0"/>
          <w:numId w:val="10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sportpálya felügyelet.</w:t>
      </w:r>
    </w:p>
    <w:p w14:paraId="7BCB3C0B" w14:textId="77777777" w:rsidR="0091079F" w:rsidRPr="00B828CD" w:rsidRDefault="0091079F" w:rsidP="0091079F">
      <w:pPr>
        <w:numPr>
          <w:ilvl w:val="0"/>
          <w:numId w:val="12"/>
        </w:numPr>
        <w:tabs>
          <w:tab w:val="left" w:pos="1284"/>
        </w:tabs>
        <w:overflowPunct w:val="0"/>
        <w:autoSpaceDE w:val="0"/>
        <w:spacing w:before="12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a közterületek jogszerű használatának, a közterületen folytatott engedélyhez, illetve útkezelői hozzájáruláshoz kötött tevékenység szabályszerűségének ellenőrzését,</w:t>
      </w:r>
    </w:p>
    <w:p w14:paraId="3ECB7186" w14:textId="77777777" w:rsidR="0091079F" w:rsidRPr="00B828CD" w:rsidRDefault="0091079F" w:rsidP="0091079F">
      <w:pPr>
        <w:numPr>
          <w:ilvl w:val="0"/>
          <w:numId w:val="12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a közterület rendjére és tisztaságára vonatkozó jogszabály által tiltott tevékenység megelőzése, megakadályozása, megszakítása, megszüntetése, illetve szankcionálása kapcsán felmerülő feladatokat,</w:t>
      </w:r>
    </w:p>
    <w:p w14:paraId="1DCF0184" w14:textId="77777777" w:rsidR="0091079F" w:rsidRPr="00B828CD" w:rsidRDefault="0091079F" w:rsidP="0091079F">
      <w:pPr>
        <w:numPr>
          <w:ilvl w:val="0"/>
          <w:numId w:val="12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közreműködik a közterület, az épített és a természeti környezet védelmében,</w:t>
      </w:r>
    </w:p>
    <w:p w14:paraId="2979E4A5" w14:textId="77777777" w:rsidR="0091079F" w:rsidRPr="00B828CD" w:rsidRDefault="0091079F" w:rsidP="0091079F">
      <w:pPr>
        <w:numPr>
          <w:ilvl w:val="0"/>
          <w:numId w:val="12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közreműködik az önkormányzati vagyon védelmében,</w:t>
      </w:r>
    </w:p>
    <w:p w14:paraId="4445508D" w14:textId="77777777" w:rsidR="0091079F" w:rsidRPr="00B828CD" w:rsidRDefault="0091079F" w:rsidP="0091079F">
      <w:pPr>
        <w:numPr>
          <w:ilvl w:val="0"/>
          <w:numId w:val="12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közreműködik a köztisztaságra vonatkozó jogszabályok végrehajtásának ellenőrzésében, a szelektív hulladék lerakók folyamatos ellenőrzésében, illegálisan a település külterületén lerakott hulladék felszámolásában,</w:t>
      </w:r>
    </w:p>
    <w:p w14:paraId="32301D6C" w14:textId="77777777" w:rsidR="0091079F" w:rsidRPr="00B828CD" w:rsidRDefault="0091079F" w:rsidP="0091079F">
      <w:pPr>
        <w:numPr>
          <w:ilvl w:val="0"/>
          <w:numId w:val="12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közterület ellenőrzés, közterület használatok terület-felhasználási engedélyek kiadása, és közterület felbontás engedélyezése, helyreállítás ellenőrzése,</w:t>
      </w:r>
    </w:p>
    <w:p w14:paraId="7AE576CC" w14:textId="77777777" w:rsidR="0091079F" w:rsidRPr="00B828CD" w:rsidRDefault="0091079F" w:rsidP="0091079F">
      <w:pPr>
        <w:numPr>
          <w:ilvl w:val="0"/>
          <w:numId w:val="12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közterületek állapotával kapcsolatos bejelentések, panaszok helyszínen történő kivizsgálása,</w:t>
      </w:r>
    </w:p>
    <w:p w14:paraId="500B63A6" w14:textId="77777777" w:rsidR="0091079F" w:rsidRPr="00B828CD" w:rsidRDefault="0091079F" w:rsidP="0091079F">
      <w:pPr>
        <w:numPr>
          <w:ilvl w:val="0"/>
          <w:numId w:val="12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fakivágások engedélyeztetésében részvétel,</w:t>
      </w:r>
    </w:p>
    <w:p w14:paraId="5FFAB4BD" w14:textId="77777777" w:rsidR="0091079F" w:rsidRPr="00B828CD" w:rsidRDefault="0091079F" w:rsidP="0091079F">
      <w:pPr>
        <w:numPr>
          <w:ilvl w:val="0"/>
          <w:numId w:val="4"/>
        </w:numPr>
        <w:tabs>
          <w:tab w:val="left" w:pos="1284"/>
        </w:tabs>
        <w:overflowPunct w:val="0"/>
        <w:autoSpaceDE w:val="0"/>
        <w:spacing w:before="12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közreműködik állat-egészségügyi és ebrendészeti feladatok ellátásában,</w:t>
      </w:r>
    </w:p>
    <w:p w14:paraId="2FF4A3E8" w14:textId="77777777" w:rsidR="0091079F" w:rsidRPr="00B828CD" w:rsidRDefault="0091079F" w:rsidP="0091079F">
      <w:pPr>
        <w:numPr>
          <w:ilvl w:val="0"/>
          <w:numId w:val="4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piacfelügyelet,</w:t>
      </w:r>
    </w:p>
    <w:p w14:paraId="5740CEAD" w14:textId="77777777" w:rsidR="0091079F" w:rsidRPr="00B828CD" w:rsidRDefault="0091079F" w:rsidP="0091079F">
      <w:pPr>
        <w:numPr>
          <w:ilvl w:val="0"/>
          <w:numId w:val="4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katasztrófavédelmi-közbiztonsági referensi feladatok ellátása,</w:t>
      </w:r>
    </w:p>
    <w:p w14:paraId="6C45A30E" w14:textId="77777777" w:rsidR="0091079F" w:rsidRPr="00B828CD" w:rsidRDefault="0091079F" w:rsidP="0091079F">
      <w:pPr>
        <w:numPr>
          <w:ilvl w:val="0"/>
          <w:numId w:val="4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tűz- és munkavédelmi feladatok ellátása,</w:t>
      </w:r>
    </w:p>
    <w:p w14:paraId="468D329E" w14:textId="77777777" w:rsidR="0091079F" w:rsidRPr="00B828CD" w:rsidRDefault="0091079F" w:rsidP="0091079F">
      <w:pPr>
        <w:numPr>
          <w:ilvl w:val="0"/>
          <w:numId w:val="4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vadkár ügyek intézése,</w:t>
      </w:r>
    </w:p>
    <w:p w14:paraId="31DBABD8" w14:textId="77777777" w:rsidR="0091079F" w:rsidRPr="00B828CD" w:rsidRDefault="0091079F" w:rsidP="0091079F">
      <w:pPr>
        <w:numPr>
          <w:ilvl w:val="0"/>
          <w:numId w:val="4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vándorméhészek nyilvántartása, bejelentett vegyszeres gyomirtással kapcsolatban a méhészek kiértesítése,</w:t>
      </w:r>
    </w:p>
    <w:p w14:paraId="16E1F6A5" w14:textId="77777777" w:rsidR="0091079F" w:rsidRPr="00B828CD" w:rsidRDefault="0091079F" w:rsidP="0091079F">
      <w:pPr>
        <w:numPr>
          <w:ilvl w:val="0"/>
          <w:numId w:val="4"/>
        </w:numPr>
        <w:tabs>
          <w:tab w:val="left" w:pos="1284"/>
        </w:tabs>
        <w:overflowPunct w:val="0"/>
        <w:autoSpaceDE w:val="0"/>
        <w:spacing w:before="12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statisztikai adatszolgáltatás.</w:t>
      </w:r>
    </w:p>
    <w:p w14:paraId="75BFCB30" w14:textId="77777777" w:rsidR="0091079F" w:rsidRPr="00B828CD" w:rsidRDefault="0091079F" w:rsidP="0091079F">
      <w:p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  <w:u w:val="single"/>
        </w:rPr>
      </w:pPr>
    </w:p>
    <w:p w14:paraId="59E2F9EE" w14:textId="77777777" w:rsidR="0091079F" w:rsidRPr="00B828CD" w:rsidRDefault="0091079F" w:rsidP="0091079F">
      <w:pPr>
        <w:numPr>
          <w:ilvl w:val="0"/>
          <w:numId w:val="3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 xml:space="preserve"> településrendezési és településfejlesztési feladatokat lát el,</w:t>
      </w:r>
    </w:p>
    <w:p w14:paraId="739B0549" w14:textId="77777777" w:rsidR="0091079F" w:rsidRPr="00B828CD" w:rsidRDefault="0091079F" w:rsidP="0091079F">
      <w:pPr>
        <w:numPr>
          <w:ilvl w:val="0"/>
          <w:numId w:val="3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a település illetve az önkormányzati intézményhálózat fejlesztésével, fenntartásával kapcsolatos önkormányzati beruházások és felújítások előkészítésével, lebonyolításával és ellenőrzésével kapcsolatos operatív feladatokat lát el,</w:t>
      </w:r>
    </w:p>
    <w:p w14:paraId="1D26BBF4" w14:textId="77777777" w:rsidR="0091079F" w:rsidRPr="00B828CD" w:rsidRDefault="0091079F" w:rsidP="0091079F">
      <w:pPr>
        <w:numPr>
          <w:ilvl w:val="0"/>
          <w:numId w:val="3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 xml:space="preserve">a képviselő-testületek részére döntés előkészítő munkát végez, településrendezési, településfejlesztési és településüzemeltetési, valamint műszaki vonatkozású lakossági kérelmek ügyeiben, előterjesztések és tervezetek formájában. </w:t>
      </w:r>
    </w:p>
    <w:p w14:paraId="720551FC" w14:textId="77777777" w:rsidR="0091079F" w:rsidRPr="00B828CD" w:rsidRDefault="0091079F" w:rsidP="0091079F">
      <w:pPr>
        <w:numPr>
          <w:ilvl w:val="0"/>
          <w:numId w:val="3"/>
        </w:numPr>
        <w:tabs>
          <w:tab w:val="left" w:pos="1284"/>
        </w:tabs>
        <w:overflowPunct w:val="0"/>
        <w:autoSpaceDE w:val="0"/>
        <w:ind w:left="1284"/>
        <w:jc w:val="both"/>
        <w:rPr>
          <w:rFonts w:ascii="Arial" w:hAnsi="Arial" w:cs="Arial"/>
          <w:sz w:val="22"/>
          <w:szCs w:val="22"/>
        </w:rPr>
      </w:pPr>
      <w:r w:rsidRPr="00B828CD">
        <w:rPr>
          <w:rFonts w:ascii="Arial" w:hAnsi="Arial" w:cs="Arial"/>
          <w:sz w:val="22"/>
          <w:szCs w:val="22"/>
        </w:rPr>
        <w:t>a hivatal informatikai feladatai</w:t>
      </w:r>
    </w:p>
    <w:p w14:paraId="655B4088" w14:textId="191AF9B1" w:rsidR="00A90FA6" w:rsidRPr="00A90FA6" w:rsidRDefault="00A90FA6" w:rsidP="00BD1D95">
      <w:pPr>
        <w:rPr>
          <w:rFonts w:ascii="Calibri" w:hAnsi="Calibri" w:cs="Arial"/>
          <w:sz w:val="22"/>
          <w:szCs w:val="22"/>
        </w:rPr>
      </w:pPr>
    </w:p>
    <w:p w14:paraId="78C77E77" w14:textId="77777777" w:rsidR="00A90FA6" w:rsidRDefault="00A90FA6" w:rsidP="00A90FA6">
      <w:pPr>
        <w:rPr>
          <w:rFonts w:ascii="Calibri" w:hAnsi="Calibri" w:cs="Arial"/>
          <w:sz w:val="22"/>
          <w:szCs w:val="22"/>
        </w:rPr>
      </w:pPr>
    </w:p>
    <w:p w14:paraId="184B8C00" w14:textId="5717D79A" w:rsidR="0091079F" w:rsidRPr="0062795C" w:rsidRDefault="00A90FA6" w:rsidP="00BD1D95">
      <w:pPr>
        <w:tabs>
          <w:tab w:val="left" w:pos="1380"/>
        </w:tabs>
        <w:ind w:left="1284"/>
        <w:rPr>
          <w:rFonts w:ascii="Arial" w:hAnsi="Arial" w:cs="Arial"/>
          <w:b/>
          <w:sz w:val="22"/>
          <w:szCs w:val="22"/>
          <w:u w:val="single"/>
        </w:rPr>
      </w:pPr>
      <w:r w:rsidRPr="0062795C">
        <w:rPr>
          <w:rFonts w:ascii="Arial" w:hAnsi="Arial" w:cs="Arial"/>
          <w:b/>
          <w:sz w:val="22"/>
          <w:szCs w:val="22"/>
          <w:u w:val="single"/>
        </w:rPr>
        <w:t>4. Kirendeltségek:</w:t>
      </w:r>
    </w:p>
    <w:p w14:paraId="195968B6" w14:textId="77777777" w:rsidR="0038619E" w:rsidRDefault="0038619E" w:rsidP="00BD1D95">
      <w:pPr>
        <w:tabs>
          <w:tab w:val="left" w:pos="1380"/>
        </w:tabs>
        <w:ind w:left="1284"/>
        <w:rPr>
          <w:rFonts w:ascii="Arial" w:hAnsi="Arial" w:cs="Arial"/>
          <w:b/>
          <w:sz w:val="22"/>
          <w:szCs w:val="22"/>
        </w:rPr>
      </w:pPr>
    </w:p>
    <w:p w14:paraId="68CA93B1" w14:textId="7F43ADCF" w:rsidR="0038619E" w:rsidRPr="00EC6048" w:rsidRDefault="0038619E" w:rsidP="00BD1D95">
      <w:pPr>
        <w:tabs>
          <w:tab w:val="left" w:pos="1380"/>
        </w:tabs>
        <w:ind w:left="1284"/>
        <w:rPr>
          <w:rFonts w:ascii="Arial" w:hAnsi="Arial" w:cs="Arial"/>
          <w:b/>
          <w:sz w:val="22"/>
          <w:szCs w:val="22"/>
          <w:u w:val="single"/>
        </w:rPr>
      </w:pPr>
      <w:r w:rsidRPr="00EC6048">
        <w:rPr>
          <w:rFonts w:ascii="Arial" w:hAnsi="Arial" w:cs="Arial"/>
          <w:b/>
          <w:sz w:val="22"/>
          <w:szCs w:val="22"/>
          <w:u w:val="single"/>
        </w:rPr>
        <w:t>Kirendeltségvezető:</w:t>
      </w:r>
    </w:p>
    <w:p w14:paraId="10D3B610" w14:textId="77777777" w:rsidR="0018114B" w:rsidRPr="00EC6048" w:rsidRDefault="0018114B" w:rsidP="0062795C">
      <w:pPr>
        <w:numPr>
          <w:ilvl w:val="0"/>
          <w:numId w:val="6"/>
        </w:numPr>
        <w:overflowPunct w:val="0"/>
        <w:autoSpaceDE w:val="0"/>
        <w:spacing w:before="120"/>
        <w:ind w:left="1560"/>
        <w:jc w:val="both"/>
        <w:rPr>
          <w:rFonts w:ascii="Arial" w:hAnsi="Arial" w:cs="Arial"/>
          <w:sz w:val="22"/>
          <w:szCs w:val="22"/>
        </w:rPr>
      </w:pPr>
      <w:r w:rsidRPr="00EC6048">
        <w:rPr>
          <w:rFonts w:ascii="Arial" w:hAnsi="Arial" w:cs="Arial"/>
          <w:sz w:val="22"/>
          <w:szCs w:val="22"/>
        </w:rPr>
        <w:t xml:space="preserve">a jegyző nevében </w:t>
      </w:r>
      <w:proofErr w:type="spellStart"/>
      <w:r w:rsidRPr="00EC6048">
        <w:rPr>
          <w:rFonts w:ascii="Arial" w:hAnsi="Arial" w:cs="Arial"/>
          <w:sz w:val="22"/>
          <w:szCs w:val="22"/>
        </w:rPr>
        <w:t>kiadmányozási</w:t>
      </w:r>
      <w:proofErr w:type="spellEnd"/>
      <w:r w:rsidRPr="00EC6048">
        <w:rPr>
          <w:rFonts w:ascii="Arial" w:hAnsi="Arial" w:cs="Arial"/>
          <w:sz w:val="22"/>
          <w:szCs w:val="22"/>
        </w:rPr>
        <w:t xml:space="preserve"> jogot gyakorol,</w:t>
      </w:r>
    </w:p>
    <w:p w14:paraId="2DFB6A33" w14:textId="46C759EE" w:rsidR="006D02F9" w:rsidRPr="00EC6048" w:rsidRDefault="006D02F9" w:rsidP="0062795C">
      <w:pPr>
        <w:numPr>
          <w:ilvl w:val="0"/>
          <w:numId w:val="6"/>
        </w:numPr>
        <w:overflowPunct w:val="0"/>
        <w:autoSpaceDE w:val="0"/>
        <w:ind w:left="1560" w:hanging="357"/>
        <w:jc w:val="both"/>
        <w:rPr>
          <w:rFonts w:ascii="Arial" w:hAnsi="Arial" w:cs="Arial"/>
          <w:sz w:val="22"/>
          <w:szCs w:val="22"/>
        </w:rPr>
      </w:pPr>
      <w:r w:rsidRPr="00EC6048">
        <w:rPr>
          <w:rFonts w:ascii="Arial" w:hAnsi="Arial" w:cs="Arial"/>
          <w:sz w:val="22"/>
          <w:szCs w:val="22"/>
        </w:rPr>
        <w:t>irányítja a kirendeltségek ügyintézőit, szakmai segítséget nyújt ügyintézésük során,</w:t>
      </w:r>
    </w:p>
    <w:p w14:paraId="288D10C5" w14:textId="4538931D" w:rsidR="006D02F9" w:rsidRPr="00EC6048" w:rsidRDefault="006D02F9" w:rsidP="0062795C">
      <w:pPr>
        <w:numPr>
          <w:ilvl w:val="0"/>
          <w:numId w:val="6"/>
        </w:numPr>
        <w:overflowPunct w:val="0"/>
        <w:autoSpaceDE w:val="0"/>
        <w:ind w:left="1560" w:hanging="357"/>
        <w:jc w:val="both"/>
        <w:rPr>
          <w:rFonts w:ascii="Arial" w:hAnsi="Arial" w:cs="Arial"/>
          <w:sz w:val="22"/>
          <w:szCs w:val="22"/>
        </w:rPr>
      </w:pPr>
      <w:r w:rsidRPr="00EC6048">
        <w:rPr>
          <w:rFonts w:ascii="Arial" w:hAnsi="Arial" w:cs="Arial"/>
          <w:sz w:val="22"/>
          <w:szCs w:val="22"/>
        </w:rPr>
        <w:t>jegyző megbízottjaként ügyfélfogadást tart a kirendeltségeken,</w:t>
      </w:r>
    </w:p>
    <w:p w14:paraId="2CEF7DDA" w14:textId="1A669D78" w:rsidR="006443A9" w:rsidRPr="00EC6048" w:rsidRDefault="006443A9" w:rsidP="0062795C">
      <w:pPr>
        <w:numPr>
          <w:ilvl w:val="0"/>
          <w:numId w:val="6"/>
        </w:numPr>
        <w:overflowPunct w:val="0"/>
        <w:autoSpaceDE w:val="0"/>
        <w:ind w:left="1560" w:hanging="357"/>
        <w:jc w:val="both"/>
        <w:rPr>
          <w:rFonts w:ascii="Arial" w:hAnsi="Arial" w:cs="Arial"/>
          <w:sz w:val="22"/>
          <w:szCs w:val="22"/>
        </w:rPr>
      </w:pPr>
      <w:r w:rsidRPr="00EC6048">
        <w:rPr>
          <w:rFonts w:ascii="Arial" w:hAnsi="Arial" w:cs="Arial"/>
          <w:sz w:val="22"/>
          <w:szCs w:val="22"/>
        </w:rPr>
        <w:t>rendelet-tervezetek elkészítése, vagy az abban való közreműködés,</w:t>
      </w:r>
    </w:p>
    <w:p w14:paraId="7F6ACDB2" w14:textId="72D962EE" w:rsidR="0018114B" w:rsidRPr="00EC6048" w:rsidRDefault="0018114B" w:rsidP="0062795C">
      <w:pPr>
        <w:numPr>
          <w:ilvl w:val="0"/>
          <w:numId w:val="6"/>
        </w:numPr>
        <w:overflowPunct w:val="0"/>
        <w:autoSpaceDE w:val="0"/>
        <w:ind w:left="1560"/>
        <w:jc w:val="both"/>
        <w:rPr>
          <w:rFonts w:ascii="Arial" w:hAnsi="Arial" w:cs="Arial"/>
          <w:sz w:val="22"/>
          <w:szCs w:val="22"/>
        </w:rPr>
      </w:pPr>
      <w:r w:rsidRPr="00EC6048">
        <w:rPr>
          <w:rFonts w:ascii="Arial" w:hAnsi="Arial" w:cs="Arial"/>
          <w:sz w:val="22"/>
          <w:szCs w:val="22"/>
        </w:rPr>
        <w:t xml:space="preserve">a </w:t>
      </w:r>
      <w:r w:rsidR="00EC6048" w:rsidRPr="00EC6048">
        <w:rPr>
          <w:rFonts w:ascii="Arial" w:hAnsi="Arial" w:cs="Arial"/>
          <w:sz w:val="22"/>
          <w:szCs w:val="22"/>
        </w:rPr>
        <w:t xml:space="preserve">települési és nemzetiségi önkormányzatok </w:t>
      </w:r>
      <w:r w:rsidRPr="00EC6048">
        <w:rPr>
          <w:rFonts w:ascii="Arial" w:hAnsi="Arial" w:cs="Arial"/>
          <w:sz w:val="22"/>
          <w:szCs w:val="22"/>
        </w:rPr>
        <w:t>képviselő-testülete</w:t>
      </w:r>
      <w:r w:rsidR="00EC6048" w:rsidRPr="00EC6048">
        <w:rPr>
          <w:rFonts w:ascii="Arial" w:hAnsi="Arial" w:cs="Arial"/>
          <w:sz w:val="22"/>
          <w:szCs w:val="22"/>
        </w:rPr>
        <w:t>i</w:t>
      </w:r>
      <w:r w:rsidRPr="00EC6048">
        <w:rPr>
          <w:rFonts w:ascii="Arial" w:hAnsi="Arial" w:cs="Arial"/>
          <w:sz w:val="22"/>
          <w:szCs w:val="22"/>
        </w:rPr>
        <w:t xml:space="preserve"> számára döntés-előkészítő munkát végez</w:t>
      </w:r>
      <w:r w:rsidR="006D02F9" w:rsidRPr="00EC6048">
        <w:rPr>
          <w:rFonts w:ascii="Arial" w:hAnsi="Arial" w:cs="Arial"/>
          <w:sz w:val="22"/>
          <w:szCs w:val="22"/>
        </w:rPr>
        <w:t>,</w:t>
      </w:r>
    </w:p>
    <w:p w14:paraId="0D0281BD" w14:textId="6BC811A5" w:rsidR="006D02F9" w:rsidRPr="00EC6048" w:rsidRDefault="006D02F9" w:rsidP="0062795C">
      <w:pPr>
        <w:numPr>
          <w:ilvl w:val="0"/>
          <w:numId w:val="6"/>
        </w:numPr>
        <w:overflowPunct w:val="0"/>
        <w:autoSpaceDE w:val="0"/>
        <w:ind w:left="1560"/>
        <w:jc w:val="both"/>
        <w:rPr>
          <w:rFonts w:ascii="Arial" w:hAnsi="Arial" w:cs="Arial"/>
          <w:sz w:val="22"/>
          <w:szCs w:val="22"/>
        </w:rPr>
      </w:pPr>
      <w:r w:rsidRPr="00EC6048">
        <w:rPr>
          <w:rFonts w:ascii="Arial" w:hAnsi="Arial" w:cs="Arial"/>
          <w:sz w:val="22"/>
          <w:szCs w:val="22"/>
        </w:rPr>
        <w:t>a jegyző megbízottjaként figyelemmel kíséri a testületi ülések menetét törvényességi szempontból.</w:t>
      </w:r>
    </w:p>
    <w:p w14:paraId="2CDA9341" w14:textId="77777777" w:rsidR="0018114B" w:rsidRPr="006A1234" w:rsidRDefault="0018114B" w:rsidP="006D02F9">
      <w:pPr>
        <w:tabs>
          <w:tab w:val="left" w:pos="1380"/>
        </w:tabs>
        <w:ind w:left="924"/>
        <w:rPr>
          <w:rFonts w:ascii="Arial" w:hAnsi="Arial" w:cs="Arial"/>
          <w:b/>
          <w:sz w:val="22"/>
          <w:szCs w:val="22"/>
        </w:rPr>
      </w:pPr>
    </w:p>
    <w:p w14:paraId="48B725B5" w14:textId="0ACCDAB5" w:rsidR="00F05E67" w:rsidRPr="006A1234" w:rsidRDefault="00F05E67" w:rsidP="00BD1D95">
      <w:pPr>
        <w:tabs>
          <w:tab w:val="left" w:pos="1380"/>
        </w:tabs>
        <w:ind w:left="1284"/>
        <w:rPr>
          <w:rFonts w:ascii="Arial" w:hAnsi="Arial" w:cs="Arial"/>
          <w:b/>
          <w:sz w:val="22"/>
          <w:szCs w:val="22"/>
        </w:rPr>
      </w:pPr>
    </w:p>
    <w:p w14:paraId="6FEF029B" w14:textId="124606F9" w:rsidR="00F05E67" w:rsidRPr="006A1234" w:rsidRDefault="00F05E67" w:rsidP="00BD1D95">
      <w:pPr>
        <w:tabs>
          <w:tab w:val="left" w:pos="1380"/>
        </w:tabs>
        <w:ind w:left="1284"/>
        <w:rPr>
          <w:rFonts w:ascii="Arial" w:hAnsi="Arial" w:cs="Arial"/>
          <w:b/>
          <w:sz w:val="22"/>
          <w:szCs w:val="22"/>
        </w:rPr>
      </w:pPr>
      <w:r w:rsidRPr="006A1234">
        <w:rPr>
          <w:rFonts w:ascii="Arial" w:hAnsi="Arial" w:cs="Arial"/>
          <w:b/>
          <w:sz w:val="22"/>
          <w:szCs w:val="22"/>
        </w:rPr>
        <w:t>Alsónánai</w:t>
      </w:r>
      <w:r w:rsidR="00716F4F" w:rsidRPr="006A1234">
        <w:rPr>
          <w:rFonts w:ascii="Arial" w:hAnsi="Arial" w:cs="Arial"/>
          <w:b/>
          <w:sz w:val="22"/>
          <w:szCs w:val="22"/>
        </w:rPr>
        <w:t>, Alsónyéki</w:t>
      </w:r>
      <w:r w:rsidRPr="006A1234">
        <w:rPr>
          <w:rFonts w:ascii="Arial" w:hAnsi="Arial" w:cs="Arial"/>
          <w:b/>
          <w:sz w:val="22"/>
          <w:szCs w:val="22"/>
        </w:rPr>
        <w:t xml:space="preserve"> kirendeltség</w:t>
      </w:r>
      <w:r w:rsidR="00716F4F" w:rsidRPr="006A1234">
        <w:rPr>
          <w:rFonts w:ascii="Arial" w:hAnsi="Arial" w:cs="Arial"/>
          <w:b/>
          <w:sz w:val="22"/>
          <w:szCs w:val="22"/>
        </w:rPr>
        <w:t>:</w:t>
      </w:r>
    </w:p>
    <w:p w14:paraId="32E1B360" w14:textId="3B50032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képviselő-testületi, bizottsági ülések előkészítése,</w:t>
      </w:r>
    </w:p>
    <w:p w14:paraId="0795BB60" w14:textId="0339BAC5" w:rsidR="00716F4F" w:rsidRPr="006A1234" w:rsidRDefault="00716F4F" w:rsidP="00BD1D95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képviselő- testületi ülésekről, bizottsági ülésekről készült jegyzőkönyvek, határozati kivonatok készítése</w:t>
      </w:r>
    </w:p>
    <w:p w14:paraId="17AB4477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 xml:space="preserve">a képviselő-testület hatáskörébe tartozó segélyezések (települési támogatás, </w:t>
      </w:r>
      <w:proofErr w:type="spellStart"/>
      <w:r w:rsidRPr="006A1234">
        <w:rPr>
          <w:rFonts w:ascii="Arial" w:hAnsi="Arial" w:cs="Arial"/>
          <w:sz w:val="22"/>
          <w:szCs w:val="22"/>
        </w:rPr>
        <w:t>Bursa</w:t>
      </w:r>
      <w:proofErr w:type="spellEnd"/>
      <w:r w:rsidRPr="006A1234">
        <w:rPr>
          <w:rFonts w:ascii="Arial" w:hAnsi="Arial" w:cs="Arial"/>
          <w:sz w:val="22"/>
          <w:szCs w:val="22"/>
        </w:rPr>
        <w:t xml:space="preserve"> Hungarica támogatás),</w:t>
      </w:r>
    </w:p>
    <w:p w14:paraId="206E53DC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jegyzői hatáskörbe tartozó szociális ellátások (rendszeres gyermekvédelmi kedvezmény, halmozottan hátrányos, hátrányos helyzet megállapítása),</w:t>
      </w:r>
    </w:p>
    <w:p w14:paraId="4393F577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gyámhatósági ügyekben megkeresésre környezettanulmányt készít,</w:t>
      </w:r>
    </w:p>
    <w:p w14:paraId="1E3CA834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hagyatéki ügyintézés,</w:t>
      </w:r>
    </w:p>
    <w:p w14:paraId="180DA1CB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anyakönyvi ügyintézés,</w:t>
      </w:r>
    </w:p>
    <w:p w14:paraId="5E04A67C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földügyek,</w:t>
      </w:r>
    </w:p>
    <w:p w14:paraId="7373D6A9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iktatás.</w:t>
      </w:r>
    </w:p>
    <w:p w14:paraId="240B0BF0" w14:textId="6FDB2F94" w:rsidR="00716F4F" w:rsidRPr="006A1234" w:rsidRDefault="00716F4F" w:rsidP="00BD1D95">
      <w:pPr>
        <w:tabs>
          <w:tab w:val="left" w:pos="1380"/>
        </w:tabs>
        <w:ind w:left="1284"/>
        <w:rPr>
          <w:rFonts w:ascii="Arial" w:hAnsi="Arial" w:cs="Arial"/>
          <w:b/>
          <w:sz w:val="22"/>
          <w:szCs w:val="22"/>
        </w:rPr>
      </w:pPr>
    </w:p>
    <w:p w14:paraId="46BD45FB" w14:textId="20B5AA3D" w:rsidR="00716F4F" w:rsidRPr="006A1234" w:rsidRDefault="00716F4F" w:rsidP="00BD1D95">
      <w:pPr>
        <w:tabs>
          <w:tab w:val="left" w:pos="1380"/>
        </w:tabs>
        <w:ind w:left="1284"/>
        <w:rPr>
          <w:rFonts w:ascii="Arial" w:hAnsi="Arial" w:cs="Arial"/>
          <w:b/>
          <w:sz w:val="22"/>
          <w:szCs w:val="22"/>
        </w:rPr>
      </w:pPr>
      <w:bookmarkStart w:id="20" w:name="_Hlk182458624"/>
      <w:r w:rsidRPr="006A1234">
        <w:rPr>
          <w:rFonts w:ascii="Arial" w:hAnsi="Arial" w:cs="Arial"/>
          <w:b/>
          <w:sz w:val="22"/>
          <w:szCs w:val="22"/>
        </w:rPr>
        <w:t>Sárpilisi kirendeltség:</w:t>
      </w:r>
    </w:p>
    <w:p w14:paraId="34615B51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képviselő-testületi, bizottsági ülések előkészítése,</w:t>
      </w:r>
    </w:p>
    <w:p w14:paraId="15F90CA4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 xml:space="preserve">a képviselő-testület hatáskörébe tartozó segélyezések (települési támogatás, </w:t>
      </w:r>
      <w:proofErr w:type="spellStart"/>
      <w:r w:rsidRPr="006A1234">
        <w:rPr>
          <w:rFonts w:ascii="Arial" w:hAnsi="Arial" w:cs="Arial"/>
          <w:sz w:val="22"/>
          <w:szCs w:val="22"/>
        </w:rPr>
        <w:t>Bursa</w:t>
      </w:r>
      <w:proofErr w:type="spellEnd"/>
      <w:r w:rsidRPr="006A1234">
        <w:rPr>
          <w:rFonts w:ascii="Arial" w:hAnsi="Arial" w:cs="Arial"/>
          <w:sz w:val="22"/>
          <w:szCs w:val="22"/>
        </w:rPr>
        <w:t xml:space="preserve"> Hungarica támogatás),</w:t>
      </w:r>
    </w:p>
    <w:p w14:paraId="0E66BDBB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jegyzői hatáskörbe tartozó szociális ellátások (rendszeres gyermekvédelmi kedvezmény, halmozottan hátrányos, hátrányos helyzet megállapítása),</w:t>
      </w:r>
    </w:p>
    <w:p w14:paraId="168973B8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gyámhatósági ügyekben megkeresésre környezettanulmányt készít,</w:t>
      </w:r>
    </w:p>
    <w:p w14:paraId="322929F1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hagyatéki ügyintézés,</w:t>
      </w:r>
    </w:p>
    <w:p w14:paraId="703AE30E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anyakönyvi ügyintézés,</w:t>
      </w:r>
    </w:p>
    <w:p w14:paraId="1E258E7E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földügyek,</w:t>
      </w:r>
    </w:p>
    <w:p w14:paraId="21D83BBC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iktatás</w:t>
      </w:r>
    </w:p>
    <w:p w14:paraId="7F786B77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képviselő- testületi ülések, bizottsági ülések, nemzetiségi önkormányzat üléseiről készült jegyzőkönyvek, határozati kivonatok készítése</w:t>
      </w:r>
    </w:p>
    <w:p w14:paraId="49BFC212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Sárpilis Község Önkormányzata, intézményei és a nemzetiségi önkormányzat könyvelési feladatai, folyószámla ügyintézés, banki átutalások, utalványrendeletek készítése, időszakos jelentések, statisztikai adatszolgáltatások, költségvetés, beszámoló és mérlegjelentés készítése,</w:t>
      </w:r>
    </w:p>
    <w:p w14:paraId="5C850088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házipénztár működtetése</w:t>
      </w:r>
    </w:p>
    <w:p w14:paraId="757252FF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közfoglalkoztatás teljes adminisztrációja</w:t>
      </w:r>
    </w:p>
    <w:p w14:paraId="3DE6E890" w14:textId="77777777" w:rsidR="00716F4F" w:rsidRPr="006A1234" w:rsidRDefault="00716F4F" w:rsidP="00716F4F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képviselő- testület döntéseinek megfelelő községfejlesztési, egészségügyi és szociális alapellátási feladatok, községgazdálkodási feladatok, ezen belül is a közhasznú foglalkoztatással és munkavégzéssel kapcsolatos ügyviteli feladatok ellátása,</w:t>
      </w:r>
    </w:p>
    <w:p w14:paraId="3E20CBFB" w14:textId="5FF032A2" w:rsidR="00716F4F" w:rsidRDefault="00716F4F" w:rsidP="00BD1D95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a polgármesteri hatáskörbe tartozó államigazgatási ügyek.</w:t>
      </w:r>
    </w:p>
    <w:p w14:paraId="58854A79" w14:textId="77777777" w:rsidR="006D02F9" w:rsidRPr="006A1234" w:rsidRDefault="006D02F9" w:rsidP="006D02F9">
      <w:p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</w:p>
    <w:bookmarkEnd w:id="20"/>
    <w:p w14:paraId="17B8E9F4" w14:textId="72E7FEA7" w:rsidR="0038619E" w:rsidRPr="006A1234" w:rsidRDefault="0038619E" w:rsidP="0038619E">
      <w:pPr>
        <w:tabs>
          <w:tab w:val="left" w:pos="1380"/>
        </w:tabs>
        <w:ind w:left="1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Várdombi</w:t>
      </w:r>
      <w:r w:rsidRPr="006A1234">
        <w:rPr>
          <w:rFonts w:ascii="Arial" w:hAnsi="Arial" w:cs="Arial"/>
          <w:b/>
          <w:sz w:val="22"/>
          <w:szCs w:val="22"/>
        </w:rPr>
        <w:t xml:space="preserve"> kirendeltség:</w:t>
      </w:r>
    </w:p>
    <w:p w14:paraId="2BF3E3A6" w14:textId="77777777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képviselő-testületi, bizottsági ülések előkészítése,</w:t>
      </w:r>
    </w:p>
    <w:p w14:paraId="46711F03" w14:textId="77777777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 xml:space="preserve">a képviselő-testület hatáskörébe tartozó segélyezések (települési támogatás, </w:t>
      </w:r>
      <w:proofErr w:type="spellStart"/>
      <w:r w:rsidRPr="006A1234">
        <w:rPr>
          <w:rFonts w:ascii="Arial" w:hAnsi="Arial" w:cs="Arial"/>
          <w:sz w:val="22"/>
          <w:szCs w:val="22"/>
        </w:rPr>
        <w:t>Bursa</w:t>
      </w:r>
      <w:proofErr w:type="spellEnd"/>
      <w:r w:rsidRPr="006A1234">
        <w:rPr>
          <w:rFonts w:ascii="Arial" w:hAnsi="Arial" w:cs="Arial"/>
          <w:sz w:val="22"/>
          <w:szCs w:val="22"/>
        </w:rPr>
        <w:t xml:space="preserve"> Hungarica támogatás),</w:t>
      </w:r>
    </w:p>
    <w:p w14:paraId="7CBF8968" w14:textId="77777777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jegyzői hatáskörbe tartozó szociális ellátások (rendszeres gyermekvédelmi kedvezmény, halmozottan hátrányos, hátrányos helyzet megállapítása),</w:t>
      </w:r>
    </w:p>
    <w:p w14:paraId="5B075A62" w14:textId="77777777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gyámhatósági ügyekben megkeresésre környezettanulmányt készít,</w:t>
      </w:r>
    </w:p>
    <w:p w14:paraId="44234854" w14:textId="77777777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hagyatéki ügyintézés,</w:t>
      </w:r>
    </w:p>
    <w:p w14:paraId="189A997B" w14:textId="77777777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anyakönyvi ügyintézés,</w:t>
      </w:r>
    </w:p>
    <w:p w14:paraId="7DFECAC9" w14:textId="77777777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földügyek,</w:t>
      </w:r>
    </w:p>
    <w:p w14:paraId="32B68FAF" w14:textId="77777777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iktatás</w:t>
      </w:r>
    </w:p>
    <w:p w14:paraId="20B3006C" w14:textId="77777777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képviselő- testületi ülések, bizottsági ülések, nemzetiségi önkormányzat üléseiről készült jegyzőkönyvek, határozati kivonatok készítése</w:t>
      </w:r>
    </w:p>
    <w:p w14:paraId="0E23EC87" w14:textId="35CE2D41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Várdomb </w:t>
      </w:r>
      <w:r w:rsidRPr="006A1234">
        <w:rPr>
          <w:rFonts w:ascii="Arial" w:hAnsi="Arial" w:cs="Arial"/>
          <w:sz w:val="22"/>
          <w:szCs w:val="22"/>
        </w:rPr>
        <w:t>Község Önkormányzata, intézményei és a nemzetiségi önkormányzat könyvelési feladatai, folyószámla ügyintézés, banki átutalások, utalványrendeletek készítése, időszakos jelentések, statisztikai adatszolgáltatások, költségvetés, beszámoló és mérlegjelentés készítése,</w:t>
      </w:r>
    </w:p>
    <w:p w14:paraId="1335C0DA" w14:textId="77777777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házipénztár működtetése</w:t>
      </w:r>
    </w:p>
    <w:p w14:paraId="10341B74" w14:textId="77777777" w:rsidR="0038619E" w:rsidRPr="006A1234" w:rsidRDefault="0038619E" w:rsidP="0038619E">
      <w:pPr>
        <w:numPr>
          <w:ilvl w:val="3"/>
          <w:numId w:val="45"/>
        </w:numPr>
        <w:tabs>
          <w:tab w:val="left" w:pos="1432"/>
        </w:tabs>
        <w:ind w:left="1432"/>
        <w:jc w:val="both"/>
        <w:rPr>
          <w:rFonts w:ascii="Arial" w:hAnsi="Arial" w:cs="Arial"/>
          <w:sz w:val="22"/>
          <w:szCs w:val="22"/>
        </w:rPr>
      </w:pPr>
      <w:r w:rsidRPr="006A1234">
        <w:rPr>
          <w:rFonts w:ascii="Arial" w:hAnsi="Arial" w:cs="Arial"/>
          <w:sz w:val="22"/>
          <w:szCs w:val="22"/>
        </w:rPr>
        <w:t>közfoglalkoztatás teljes adminisztrációja</w:t>
      </w:r>
    </w:p>
    <w:p w14:paraId="7450AA91" w14:textId="77777777" w:rsidR="00716F4F" w:rsidRPr="006A1234" w:rsidRDefault="00716F4F" w:rsidP="0038619E">
      <w:pPr>
        <w:tabs>
          <w:tab w:val="left" w:pos="1380"/>
        </w:tabs>
        <w:rPr>
          <w:rFonts w:ascii="Arial" w:hAnsi="Arial" w:cs="Arial"/>
          <w:b/>
          <w:sz w:val="22"/>
          <w:szCs w:val="22"/>
        </w:rPr>
      </w:pPr>
    </w:p>
    <w:sectPr w:rsidR="00716F4F" w:rsidRPr="006A1234" w:rsidSect="00CF403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1106E" w14:textId="77777777" w:rsidR="004B11FE" w:rsidRDefault="004B11FE">
      <w:r>
        <w:separator/>
      </w:r>
    </w:p>
  </w:endnote>
  <w:endnote w:type="continuationSeparator" w:id="0">
    <w:p w14:paraId="5A39B9E8" w14:textId="77777777" w:rsidR="004B11FE" w:rsidRDefault="004B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089957"/>
      <w:docPartObj>
        <w:docPartGallery w:val="Page Numbers (Bottom of Page)"/>
        <w:docPartUnique/>
      </w:docPartObj>
    </w:sdtPr>
    <w:sdtEndPr/>
    <w:sdtContent>
      <w:p w14:paraId="0AE9A4B8" w14:textId="10043B0C" w:rsidR="004B11FE" w:rsidRDefault="004B11FE" w:rsidP="00AE7BA6">
        <w:pPr>
          <w:pStyle w:val="llb"/>
          <w:jc w:val="center"/>
        </w:pPr>
        <w:r w:rsidRPr="00083EAC">
          <w:rPr>
            <w:rFonts w:ascii="Arial" w:hAnsi="Arial" w:cs="Arial"/>
            <w:sz w:val="22"/>
            <w:szCs w:val="22"/>
          </w:rPr>
          <w:fldChar w:fldCharType="begin"/>
        </w:r>
        <w:r w:rsidRPr="00083EAC">
          <w:rPr>
            <w:rFonts w:ascii="Arial" w:hAnsi="Arial" w:cs="Arial"/>
            <w:sz w:val="22"/>
            <w:szCs w:val="22"/>
          </w:rPr>
          <w:instrText>PAGE   \* MERGEFORMAT</w:instrText>
        </w:r>
        <w:r w:rsidRPr="00083EAC">
          <w:rPr>
            <w:rFonts w:ascii="Arial" w:hAnsi="Arial" w:cs="Arial"/>
            <w:sz w:val="22"/>
            <w:szCs w:val="22"/>
          </w:rPr>
          <w:fldChar w:fldCharType="separate"/>
        </w:r>
        <w:r w:rsidR="0004367E">
          <w:rPr>
            <w:rFonts w:ascii="Arial" w:hAnsi="Arial" w:cs="Arial"/>
            <w:noProof/>
            <w:sz w:val="22"/>
            <w:szCs w:val="22"/>
          </w:rPr>
          <w:t>12</w:t>
        </w:r>
        <w:r w:rsidRPr="00083EAC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E1CE2" w14:textId="77777777" w:rsidR="004B11FE" w:rsidRDefault="004B11FE">
      <w:r>
        <w:separator/>
      </w:r>
    </w:p>
  </w:footnote>
  <w:footnote w:type="continuationSeparator" w:id="0">
    <w:p w14:paraId="3134C067" w14:textId="77777777" w:rsidR="004B11FE" w:rsidRDefault="004B11FE">
      <w:r>
        <w:continuationSeparator/>
      </w:r>
    </w:p>
  </w:footnote>
  <w:footnote w:id="1">
    <w:p w14:paraId="58DD0994" w14:textId="6E2427AF" w:rsidR="004B11FE" w:rsidRPr="006B2636" w:rsidRDefault="004B11FE" w:rsidP="00CE0E70">
      <w:pPr>
        <w:pStyle w:val="Lbjegyzetszveg"/>
        <w:jc w:val="both"/>
        <w:rPr>
          <w:rFonts w:ascii="Arial" w:hAnsi="Arial" w:cs="Arial"/>
        </w:rPr>
      </w:pPr>
      <w:r w:rsidRPr="006B2636">
        <w:rPr>
          <w:rStyle w:val="Lbjegyzet-hivatkozs"/>
          <w:rFonts w:ascii="Arial" w:hAnsi="Arial" w:cs="Arial"/>
        </w:rPr>
        <w:footnoteRef/>
      </w:r>
      <w:r w:rsidRPr="006B2636">
        <w:rPr>
          <w:rFonts w:ascii="Arial" w:hAnsi="Arial" w:cs="Arial"/>
        </w:rPr>
        <w:t xml:space="preserve"> </w:t>
      </w:r>
      <w:proofErr w:type="gramStart"/>
      <w:r w:rsidRPr="006B2636">
        <w:rPr>
          <w:rFonts w:ascii="Arial" w:hAnsi="Arial" w:cs="Arial"/>
        </w:rPr>
        <w:t>a</w:t>
      </w:r>
      <w:proofErr w:type="gramEnd"/>
      <w:r w:rsidRPr="006B2636">
        <w:rPr>
          <w:rFonts w:ascii="Arial" w:hAnsi="Arial" w:cs="Arial"/>
        </w:rPr>
        <w:t xml:space="preserve"> szabályzatot Bátaszék Város Önkormán</w:t>
      </w:r>
      <w:r>
        <w:rPr>
          <w:rFonts w:ascii="Arial" w:hAnsi="Arial" w:cs="Arial"/>
        </w:rPr>
        <w:t>yzatának Képviselő-testülete a 285/2024. (XI.21.</w:t>
      </w:r>
      <w:r w:rsidRPr="006B2636">
        <w:rPr>
          <w:rFonts w:ascii="Arial" w:hAnsi="Arial" w:cs="Arial"/>
        </w:rPr>
        <w:t xml:space="preserve">) </w:t>
      </w:r>
      <w:proofErr w:type="spellStart"/>
      <w:r w:rsidRPr="006B2636">
        <w:rPr>
          <w:rFonts w:ascii="Arial" w:hAnsi="Arial" w:cs="Arial"/>
        </w:rPr>
        <w:t>önk</w:t>
      </w:r>
      <w:proofErr w:type="spellEnd"/>
      <w:r w:rsidRPr="006B2636">
        <w:rPr>
          <w:rFonts w:ascii="Arial" w:hAnsi="Arial" w:cs="Arial"/>
        </w:rPr>
        <w:t xml:space="preserve">-i határozatával, </w:t>
      </w:r>
      <w:bookmarkStart w:id="0" w:name="_Hlk182738808"/>
      <w:r w:rsidRPr="006B2636">
        <w:rPr>
          <w:rFonts w:ascii="Arial" w:hAnsi="Arial" w:cs="Arial"/>
        </w:rPr>
        <w:t>Alsónána Község Önkormán</w:t>
      </w:r>
      <w:r>
        <w:rPr>
          <w:rFonts w:ascii="Arial" w:hAnsi="Arial" w:cs="Arial"/>
        </w:rPr>
        <w:t>yzatának Képviselő-testülete a 107/2024. (XI.21.</w:t>
      </w:r>
      <w:r w:rsidRPr="006B2636">
        <w:rPr>
          <w:rFonts w:ascii="Arial" w:hAnsi="Arial" w:cs="Arial"/>
        </w:rPr>
        <w:t xml:space="preserve">) </w:t>
      </w:r>
      <w:proofErr w:type="spellStart"/>
      <w:r w:rsidRPr="006B2636">
        <w:rPr>
          <w:rFonts w:ascii="Arial" w:hAnsi="Arial" w:cs="Arial"/>
        </w:rPr>
        <w:t>önk</w:t>
      </w:r>
      <w:proofErr w:type="spellEnd"/>
      <w:r w:rsidRPr="006B2636">
        <w:rPr>
          <w:rFonts w:ascii="Arial" w:hAnsi="Arial" w:cs="Arial"/>
        </w:rPr>
        <w:t>-i határozat</w:t>
      </w:r>
      <w:r>
        <w:rPr>
          <w:rFonts w:ascii="Arial" w:hAnsi="Arial" w:cs="Arial"/>
        </w:rPr>
        <w:t xml:space="preserve">ával, </w:t>
      </w:r>
      <w:r w:rsidRPr="006B2636">
        <w:rPr>
          <w:rFonts w:ascii="Arial" w:hAnsi="Arial" w:cs="Arial"/>
        </w:rPr>
        <w:t>Alsónyék község Önkormán</w:t>
      </w:r>
      <w:r>
        <w:rPr>
          <w:rFonts w:ascii="Arial" w:hAnsi="Arial" w:cs="Arial"/>
        </w:rPr>
        <w:t>yzatának Képviselő-testülete a 88</w:t>
      </w:r>
      <w:r w:rsidRPr="006B2636">
        <w:rPr>
          <w:rFonts w:ascii="Arial" w:hAnsi="Arial" w:cs="Arial"/>
        </w:rPr>
        <w:t>/2</w:t>
      </w:r>
      <w:r>
        <w:rPr>
          <w:rFonts w:ascii="Arial" w:hAnsi="Arial" w:cs="Arial"/>
        </w:rPr>
        <w:t>024. (XI.21.</w:t>
      </w:r>
      <w:r w:rsidRPr="006B2636">
        <w:rPr>
          <w:rFonts w:ascii="Arial" w:hAnsi="Arial" w:cs="Arial"/>
        </w:rPr>
        <w:t>) önk.-i határozatával</w:t>
      </w:r>
      <w:r>
        <w:rPr>
          <w:rFonts w:ascii="Arial" w:hAnsi="Arial" w:cs="Arial"/>
        </w:rPr>
        <w:t>,</w:t>
      </w:r>
      <w:bookmarkEnd w:id="0"/>
      <w:r>
        <w:rPr>
          <w:rFonts w:ascii="Arial" w:hAnsi="Arial" w:cs="Arial"/>
        </w:rPr>
        <w:t xml:space="preserve"> Sárpilis</w:t>
      </w:r>
      <w:r w:rsidRPr="006B2636">
        <w:rPr>
          <w:rFonts w:ascii="Arial" w:hAnsi="Arial" w:cs="Arial"/>
        </w:rPr>
        <w:t xml:space="preserve"> Község Önkormán</w:t>
      </w:r>
      <w:r>
        <w:rPr>
          <w:rFonts w:ascii="Arial" w:hAnsi="Arial" w:cs="Arial"/>
        </w:rPr>
        <w:t>yzatának Képviselő-testülete a 113/2024. (XI.21.</w:t>
      </w:r>
      <w:r w:rsidRPr="006B2636">
        <w:rPr>
          <w:rFonts w:ascii="Arial" w:hAnsi="Arial" w:cs="Arial"/>
        </w:rPr>
        <w:t xml:space="preserve">) </w:t>
      </w:r>
      <w:proofErr w:type="spellStart"/>
      <w:r w:rsidRPr="006B2636">
        <w:rPr>
          <w:rFonts w:ascii="Arial" w:hAnsi="Arial" w:cs="Arial"/>
        </w:rPr>
        <w:t>önk</w:t>
      </w:r>
      <w:proofErr w:type="spellEnd"/>
      <w:r w:rsidRPr="006B2636">
        <w:rPr>
          <w:rFonts w:ascii="Arial" w:hAnsi="Arial" w:cs="Arial"/>
        </w:rPr>
        <w:t>-i határozat</w:t>
      </w:r>
      <w:r>
        <w:rPr>
          <w:rFonts w:ascii="Arial" w:hAnsi="Arial" w:cs="Arial"/>
        </w:rPr>
        <w:t>ával, és Várdomb</w:t>
      </w:r>
      <w:r w:rsidRPr="006B26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6B2636">
        <w:rPr>
          <w:rFonts w:ascii="Arial" w:hAnsi="Arial" w:cs="Arial"/>
        </w:rPr>
        <w:t>özség Önkormány</w:t>
      </w:r>
      <w:r>
        <w:rPr>
          <w:rFonts w:ascii="Arial" w:hAnsi="Arial" w:cs="Arial"/>
        </w:rPr>
        <w:t>zatának Képviselő-testülete a 95/2024. (XI.21.</w:t>
      </w:r>
      <w:r w:rsidRPr="006B2636">
        <w:rPr>
          <w:rFonts w:ascii="Arial" w:hAnsi="Arial" w:cs="Arial"/>
        </w:rPr>
        <w:t>) önk.-i határozatával</w:t>
      </w:r>
      <w:r>
        <w:rPr>
          <w:rFonts w:ascii="Arial" w:hAnsi="Arial" w:cs="Arial"/>
        </w:rPr>
        <w:t xml:space="preserve"> </w:t>
      </w:r>
      <w:r w:rsidRPr="006B2636">
        <w:rPr>
          <w:rFonts w:ascii="Arial" w:hAnsi="Arial" w:cs="Arial"/>
        </w:rPr>
        <w:t>hagyta jóvá. Hatályos: 2025. január 1.-jétől.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"/>
      <w:lvlJc w:val="left"/>
      <w:pPr>
        <w:tabs>
          <w:tab w:val="num" w:pos="1497"/>
        </w:tabs>
        <w:ind w:left="149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"/>
      <w:lvlJc w:val="left"/>
      <w:pPr>
        <w:tabs>
          <w:tab w:val="num" w:pos="1497"/>
        </w:tabs>
        <w:ind w:left="1497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singleLevel"/>
    <w:tmpl w:val="00000009"/>
    <w:lvl w:ilvl="0"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2142"/>
        </w:tabs>
        <w:ind w:left="2142" w:hanging="855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97"/>
        </w:tabs>
        <w:ind w:left="1497" w:hanging="93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855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995"/>
        </w:tabs>
        <w:ind w:left="1995" w:hanging="915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2547"/>
        </w:tabs>
        <w:ind w:left="2547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1248"/>
        </w:tabs>
        <w:ind w:left="1248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547"/>
        </w:tabs>
        <w:ind w:left="2547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0000001E"/>
    <w:multiLevelType w:val="singleLevel"/>
    <w:tmpl w:val="2B1AD288"/>
    <w:name w:val="WW8Num3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2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Arial" w:hAnsi="Arial" w:cs="Arial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.)"/>
      <w:lvlJc w:val="left"/>
      <w:pPr>
        <w:tabs>
          <w:tab w:val="num" w:pos="930"/>
        </w:tabs>
        <w:ind w:left="930" w:hanging="360"/>
      </w:pPr>
      <w:rPr>
        <w:u w:val="none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.)"/>
      <w:lvlJc w:val="left"/>
      <w:pPr>
        <w:tabs>
          <w:tab w:val="num" w:pos="3195"/>
        </w:tabs>
        <w:ind w:left="3195" w:hanging="360"/>
      </w:p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Courier New"/>
      </w:rPr>
    </w:lvl>
    <w:lvl w:ilvl="2">
      <w:start w:val="2"/>
      <w:numFmt w:val="lowerLetter"/>
      <w:lvlText w:val="%3)"/>
      <w:lvlJc w:val="left"/>
      <w:pPr>
        <w:tabs>
          <w:tab w:val="num" w:pos="2547"/>
        </w:tabs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04100338"/>
    <w:multiLevelType w:val="hybridMultilevel"/>
    <w:tmpl w:val="7548CA14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042830F2"/>
    <w:multiLevelType w:val="hybridMultilevel"/>
    <w:tmpl w:val="66228584"/>
    <w:lvl w:ilvl="0" w:tplc="F2EAA84E">
      <w:start w:val="3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09A478A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995"/>
        </w:tabs>
        <w:ind w:left="1995" w:hanging="915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0F473DAE"/>
    <w:multiLevelType w:val="hybridMultilevel"/>
    <w:tmpl w:val="7CAE7F72"/>
    <w:lvl w:ilvl="0" w:tplc="88CA36EC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AD7828"/>
    <w:multiLevelType w:val="hybridMultilevel"/>
    <w:tmpl w:val="8AE01656"/>
    <w:lvl w:ilvl="0" w:tplc="A6F0B2DE">
      <w:start w:val="1"/>
      <w:numFmt w:val="lowerLetter"/>
      <w:lvlText w:val="%1.)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1F070E34"/>
    <w:multiLevelType w:val="hybridMultilevel"/>
    <w:tmpl w:val="CAEC3EB8"/>
    <w:lvl w:ilvl="0" w:tplc="967A3AC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E357AC"/>
    <w:multiLevelType w:val="multilevel"/>
    <w:tmpl w:val="0212B380"/>
    <w:name w:val="WW8Num36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8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239D6B30"/>
    <w:multiLevelType w:val="hybridMultilevel"/>
    <w:tmpl w:val="955ED328"/>
    <w:lvl w:ilvl="0" w:tplc="59C09514"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6" w15:restartNumberingAfterBreak="0">
    <w:nsid w:val="273300BC"/>
    <w:multiLevelType w:val="hybridMultilevel"/>
    <w:tmpl w:val="9BD004D8"/>
    <w:lvl w:ilvl="0" w:tplc="4A2A7A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700D24"/>
    <w:multiLevelType w:val="hybridMultilevel"/>
    <w:tmpl w:val="4A8077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4D4D14"/>
    <w:multiLevelType w:val="hybridMultilevel"/>
    <w:tmpl w:val="6980F184"/>
    <w:lvl w:ilvl="0" w:tplc="D34CCC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3DB7D08"/>
    <w:multiLevelType w:val="hybridMultilevel"/>
    <w:tmpl w:val="82D224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D609B"/>
    <w:multiLevelType w:val="hybridMultilevel"/>
    <w:tmpl w:val="82D224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BF0C52"/>
    <w:multiLevelType w:val="hybridMultilevel"/>
    <w:tmpl w:val="D2D6E3EC"/>
    <w:lvl w:ilvl="0" w:tplc="FE4AEA86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E77020D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995"/>
        </w:tabs>
        <w:ind w:left="1995" w:hanging="915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5E325F11"/>
    <w:multiLevelType w:val="hybridMultilevel"/>
    <w:tmpl w:val="6CCC6D6E"/>
    <w:lvl w:ilvl="0" w:tplc="C2361A0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4AA0F1D"/>
    <w:multiLevelType w:val="hybridMultilevel"/>
    <w:tmpl w:val="9404EF42"/>
    <w:lvl w:ilvl="0" w:tplc="00000007">
      <w:start w:val="2"/>
      <w:numFmt w:val="bullet"/>
      <w:lvlText w:val="-"/>
      <w:lvlJc w:val="left"/>
      <w:pPr>
        <w:ind w:left="1571" w:hanging="360"/>
      </w:pPr>
      <w:rPr>
        <w:rFonts w:ascii="Arial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6B1C566B"/>
    <w:multiLevelType w:val="hybridMultilevel"/>
    <w:tmpl w:val="198E9B0A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6" w15:restartNumberingAfterBreak="0">
    <w:nsid w:val="6B5C036B"/>
    <w:multiLevelType w:val="hybridMultilevel"/>
    <w:tmpl w:val="8708AEB8"/>
    <w:lvl w:ilvl="0" w:tplc="69A2F83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246273E"/>
    <w:multiLevelType w:val="hybridMultilevel"/>
    <w:tmpl w:val="26B0A96C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86F0C69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855"/>
      </w:pPr>
    </w:lvl>
  </w:abstractNum>
  <w:abstractNum w:abstractNumId="59" w15:restartNumberingAfterBreak="0">
    <w:nsid w:val="7C286F86"/>
    <w:multiLevelType w:val="hybridMultilevel"/>
    <w:tmpl w:val="3D32342A"/>
    <w:lvl w:ilvl="0" w:tplc="CB22951E">
      <w:start w:val="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7C372D15"/>
    <w:multiLevelType w:val="hybridMultilevel"/>
    <w:tmpl w:val="944816B0"/>
    <w:lvl w:ilvl="0" w:tplc="4A2A7AE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0"/>
  </w:num>
  <w:num w:numId="29">
    <w:abstractNumId w:val="31"/>
  </w:num>
  <w:num w:numId="3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7"/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9"/>
  </w:num>
  <w:num w:numId="37">
    <w:abstractNumId w:val="53"/>
  </w:num>
  <w:num w:numId="38">
    <w:abstractNumId w:val="45"/>
  </w:num>
  <w:num w:numId="39">
    <w:abstractNumId w:val="54"/>
  </w:num>
  <w:num w:numId="40">
    <w:abstractNumId w:val="55"/>
  </w:num>
  <w:num w:numId="41">
    <w:abstractNumId w:val="38"/>
  </w:num>
  <w:num w:numId="42">
    <w:abstractNumId w:val="46"/>
  </w:num>
  <w:num w:numId="43">
    <w:abstractNumId w:val="60"/>
  </w:num>
  <w:num w:numId="44">
    <w:abstractNumId w:val="49"/>
  </w:num>
  <w:num w:numId="45">
    <w:abstractNumId w:val="44"/>
  </w:num>
  <w:num w:numId="46">
    <w:abstractNumId w:val="48"/>
  </w:num>
  <w:num w:numId="47">
    <w:abstractNumId w:val="39"/>
  </w:num>
  <w:num w:numId="48">
    <w:abstractNumId w:val="40"/>
  </w:num>
  <w:num w:numId="49">
    <w:abstractNumId w:val="52"/>
  </w:num>
  <w:num w:numId="50">
    <w:abstractNumId w:val="47"/>
  </w:num>
  <w:num w:numId="51">
    <w:abstractNumId w:val="58"/>
  </w:num>
  <w:num w:numId="52">
    <w:abstractNumId w:val="50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gyző">
    <w15:presenceInfo w15:providerId="None" w15:userId="Jegyz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#0070c0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BB"/>
    <w:rsid w:val="0000132A"/>
    <w:rsid w:val="00001DFC"/>
    <w:rsid w:val="000052BE"/>
    <w:rsid w:val="00017124"/>
    <w:rsid w:val="00023A2A"/>
    <w:rsid w:val="00025623"/>
    <w:rsid w:val="000368AB"/>
    <w:rsid w:val="0004367E"/>
    <w:rsid w:val="00044FAB"/>
    <w:rsid w:val="00050BA9"/>
    <w:rsid w:val="00065DA5"/>
    <w:rsid w:val="00066AA9"/>
    <w:rsid w:val="00071299"/>
    <w:rsid w:val="00074F03"/>
    <w:rsid w:val="00081C03"/>
    <w:rsid w:val="00083EAC"/>
    <w:rsid w:val="0008423E"/>
    <w:rsid w:val="00084A65"/>
    <w:rsid w:val="000A245C"/>
    <w:rsid w:val="000A7953"/>
    <w:rsid w:val="000B6F24"/>
    <w:rsid w:val="000C3D73"/>
    <w:rsid w:val="000E61A8"/>
    <w:rsid w:val="000F6D9B"/>
    <w:rsid w:val="0010414F"/>
    <w:rsid w:val="00112308"/>
    <w:rsid w:val="00114722"/>
    <w:rsid w:val="00114FE4"/>
    <w:rsid w:val="00123EA7"/>
    <w:rsid w:val="00124191"/>
    <w:rsid w:val="00130012"/>
    <w:rsid w:val="001346B4"/>
    <w:rsid w:val="00136959"/>
    <w:rsid w:val="00152511"/>
    <w:rsid w:val="00161D9E"/>
    <w:rsid w:val="001679F6"/>
    <w:rsid w:val="0018114B"/>
    <w:rsid w:val="001A13E9"/>
    <w:rsid w:val="001A1DCC"/>
    <w:rsid w:val="001B2C8F"/>
    <w:rsid w:val="001B3302"/>
    <w:rsid w:val="001F6A35"/>
    <w:rsid w:val="002200B9"/>
    <w:rsid w:val="002313FD"/>
    <w:rsid w:val="0023747E"/>
    <w:rsid w:val="00241BEC"/>
    <w:rsid w:val="00243B54"/>
    <w:rsid w:val="00243D75"/>
    <w:rsid w:val="002A2FB9"/>
    <w:rsid w:val="002B165A"/>
    <w:rsid w:val="002B78AF"/>
    <w:rsid w:val="00310747"/>
    <w:rsid w:val="00316780"/>
    <w:rsid w:val="00320240"/>
    <w:rsid w:val="0032211F"/>
    <w:rsid w:val="003273CC"/>
    <w:rsid w:val="00341CE9"/>
    <w:rsid w:val="003449BF"/>
    <w:rsid w:val="003474EB"/>
    <w:rsid w:val="003533B2"/>
    <w:rsid w:val="0035598C"/>
    <w:rsid w:val="0036082F"/>
    <w:rsid w:val="003623AB"/>
    <w:rsid w:val="00363FA2"/>
    <w:rsid w:val="003652AF"/>
    <w:rsid w:val="00365CB7"/>
    <w:rsid w:val="00366EEE"/>
    <w:rsid w:val="00367A9A"/>
    <w:rsid w:val="00374B55"/>
    <w:rsid w:val="00375552"/>
    <w:rsid w:val="00377400"/>
    <w:rsid w:val="00380085"/>
    <w:rsid w:val="0038484B"/>
    <w:rsid w:val="0038619E"/>
    <w:rsid w:val="003A0B9F"/>
    <w:rsid w:val="003B04E2"/>
    <w:rsid w:val="003B2517"/>
    <w:rsid w:val="003D0C5A"/>
    <w:rsid w:val="003D2549"/>
    <w:rsid w:val="003D3429"/>
    <w:rsid w:val="003D5C57"/>
    <w:rsid w:val="003D6C9F"/>
    <w:rsid w:val="003E6D3A"/>
    <w:rsid w:val="00401126"/>
    <w:rsid w:val="00401486"/>
    <w:rsid w:val="00404EA7"/>
    <w:rsid w:val="00410608"/>
    <w:rsid w:val="004138C6"/>
    <w:rsid w:val="00417E60"/>
    <w:rsid w:val="004231D5"/>
    <w:rsid w:val="00426971"/>
    <w:rsid w:val="00426BBC"/>
    <w:rsid w:val="004275DF"/>
    <w:rsid w:val="00431499"/>
    <w:rsid w:val="004328FD"/>
    <w:rsid w:val="00435F8A"/>
    <w:rsid w:val="00444D10"/>
    <w:rsid w:val="00445571"/>
    <w:rsid w:val="00461A5E"/>
    <w:rsid w:val="004716D9"/>
    <w:rsid w:val="00480061"/>
    <w:rsid w:val="0048025C"/>
    <w:rsid w:val="00491738"/>
    <w:rsid w:val="0049435E"/>
    <w:rsid w:val="004949E1"/>
    <w:rsid w:val="004B0CB0"/>
    <w:rsid w:val="004B11FE"/>
    <w:rsid w:val="004B5380"/>
    <w:rsid w:val="004C6313"/>
    <w:rsid w:val="004D13A3"/>
    <w:rsid w:val="004D1EE8"/>
    <w:rsid w:val="004D33D1"/>
    <w:rsid w:val="004D39EC"/>
    <w:rsid w:val="004F0DBF"/>
    <w:rsid w:val="004F42D5"/>
    <w:rsid w:val="004F7201"/>
    <w:rsid w:val="004F786B"/>
    <w:rsid w:val="0050362F"/>
    <w:rsid w:val="00512BD8"/>
    <w:rsid w:val="00515033"/>
    <w:rsid w:val="00517561"/>
    <w:rsid w:val="005214A8"/>
    <w:rsid w:val="005232D2"/>
    <w:rsid w:val="005365B7"/>
    <w:rsid w:val="00540089"/>
    <w:rsid w:val="00555356"/>
    <w:rsid w:val="00557F45"/>
    <w:rsid w:val="00560663"/>
    <w:rsid w:val="00563B94"/>
    <w:rsid w:val="00566608"/>
    <w:rsid w:val="005736CC"/>
    <w:rsid w:val="005958B7"/>
    <w:rsid w:val="005A0D2B"/>
    <w:rsid w:val="005B75C0"/>
    <w:rsid w:val="005B79BB"/>
    <w:rsid w:val="005D11B4"/>
    <w:rsid w:val="005D1482"/>
    <w:rsid w:val="005E005F"/>
    <w:rsid w:val="005E2157"/>
    <w:rsid w:val="005F20D1"/>
    <w:rsid w:val="00605789"/>
    <w:rsid w:val="006063E9"/>
    <w:rsid w:val="00617146"/>
    <w:rsid w:val="00617224"/>
    <w:rsid w:val="0062795C"/>
    <w:rsid w:val="006309C9"/>
    <w:rsid w:val="006443A9"/>
    <w:rsid w:val="00650AEA"/>
    <w:rsid w:val="00662F24"/>
    <w:rsid w:val="006718BD"/>
    <w:rsid w:val="0067242D"/>
    <w:rsid w:val="00674840"/>
    <w:rsid w:val="006750CF"/>
    <w:rsid w:val="006854D7"/>
    <w:rsid w:val="006A1234"/>
    <w:rsid w:val="006A18A9"/>
    <w:rsid w:val="006A6278"/>
    <w:rsid w:val="006B0CCD"/>
    <w:rsid w:val="006B2636"/>
    <w:rsid w:val="006C6997"/>
    <w:rsid w:val="006D02F9"/>
    <w:rsid w:val="006D39B6"/>
    <w:rsid w:val="006E5866"/>
    <w:rsid w:val="006E6041"/>
    <w:rsid w:val="006F5922"/>
    <w:rsid w:val="006F5934"/>
    <w:rsid w:val="006F5B61"/>
    <w:rsid w:val="00701582"/>
    <w:rsid w:val="00711B27"/>
    <w:rsid w:val="00715D9B"/>
    <w:rsid w:val="00716F4F"/>
    <w:rsid w:val="0072007E"/>
    <w:rsid w:val="00720735"/>
    <w:rsid w:val="00730FCD"/>
    <w:rsid w:val="00754C06"/>
    <w:rsid w:val="007563FA"/>
    <w:rsid w:val="00757A34"/>
    <w:rsid w:val="00757E89"/>
    <w:rsid w:val="0077465F"/>
    <w:rsid w:val="007844E0"/>
    <w:rsid w:val="00787E3F"/>
    <w:rsid w:val="0079016E"/>
    <w:rsid w:val="007B7F8E"/>
    <w:rsid w:val="007C05CA"/>
    <w:rsid w:val="007C0F57"/>
    <w:rsid w:val="007C3FA4"/>
    <w:rsid w:val="007C5A2C"/>
    <w:rsid w:val="007D44E2"/>
    <w:rsid w:val="007F22CF"/>
    <w:rsid w:val="007F270D"/>
    <w:rsid w:val="007F6548"/>
    <w:rsid w:val="007F6776"/>
    <w:rsid w:val="008011DC"/>
    <w:rsid w:val="00802D70"/>
    <w:rsid w:val="00810F30"/>
    <w:rsid w:val="00816F8E"/>
    <w:rsid w:val="00823BE8"/>
    <w:rsid w:val="0083033B"/>
    <w:rsid w:val="00830D01"/>
    <w:rsid w:val="00830ED3"/>
    <w:rsid w:val="0084570E"/>
    <w:rsid w:val="00850492"/>
    <w:rsid w:val="008524E5"/>
    <w:rsid w:val="00853008"/>
    <w:rsid w:val="0085393A"/>
    <w:rsid w:val="00854292"/>
    <w:rsid w:val="00856093"/>
    <w:rsid w:val="008610A5"/>
    <w:rsid w:val="00866803"/>
    <w:rsid w:val="00870B3B"/>
    <w:rsid w:val="00891E00"/>
    <w:rsid w:val="008A6DE7"/>
    <w:rsid w:val="008B4706"/>
    <w:rsid w:val="008C0990"/>
    <w:rsid w:val="008C196E"/>
    <w:rsid w:val="008D458B"/>
    <w:rsid w:val="008E2540"/>
    <w:rsid w:val="008E28D0"/>
    <w:rsid w:val="008F5FC4"/>
    <w:rsid w:val="008F6F95"/>
    <w:rsid w:val="0091079F"/>
    <w:rsid w:val="0092733F"/>
    <w:rsid w:val="00944D68"/>
    <w:rsid w:val="00951047"/>
    <w:rsid w:val="00951D98"/>
    <w:rsid w:val="00955CED"/>
    <w:rsid w:val="009560B6"/>
    <w:rsid w:val="00967EA3"/>
    <w:rsid w:val="0098754C"/>
    <w:rsid w:val="009939EB"/>
    <w:rsid w:val="009952AD"/>
    <w:rsid w:val="009A5CB1"/>
    <w:rsid w:val="009A7730"/>
    <w:rsid w:val="009B5A59"/>
    <w:rsid w:val="009D27DA"/>
    <w:rsid w:val="009D460C"/>
    <w:rsid w:val="009D5998"/>
    <w:rsid w:val="009E798A"/>
    <w:rsid w:val="009F6337"/>
    <w:rsid w:val="00A13758"/>
    <w:rsid w:val="00A2077E"/>
    <w:rsid w:val="00A263D2"/>
    <w:rsid w:val="00A30014"/>
    <w:rsid w:val="00A319CE"/>
    <w:rsid w:val="00A508A5"/>
    <w:rsid w:val="00A701D1"/>
    <w:rsid w:val="00A72263"/>
    <w:rsid w:val="00A8167F"/>
    <w:rsid w:val="00A90FA6"/>
    <w:rsid w:val="00AB092E"/>
    <w:rsid w:val="00AB3892"/>
    <w:rsid w:val="00AE7BA6"/>
    <w:rsid w:val="00AF4B83"/>
    <w:rsid w:val="00AF60F1"/>
    <w:rsid w:val="00B030D7"/>
    <w:rsid w:val="00B179A4"/>
    <w:rsid w:val="00B2748F"/>
    <w:rsid w:val="00B30710"/>
    <w:rsid w:val="00B321CB"/>
    <w:rsid w:val="00B35082"/>
    <w:rsid w:val="00B66C68"/>
    <w:rsid w:val="00B702DA"/>
    <w:rsid w:val="00B708EF"/>
    <w:rsid w:val="00B809B1"/>
    <w:rsid w:val="00B828CD"/>
    <w:rsid w:val="00B90032"/>
    <w:rsid w:val="00B90BF4"/>
    <w:rsid w:val="00B91574"/>
    <w:rsid w:val="00B92032"/>
    <w:rsid w:val="00BA24E2"/>
    <w:rsid w:val="00BB1F76"/>
    <w:rsid w:val="00BD1D95"/>
    <w:rsid w:val="00BD4494"/>
    <w:rsid w:val="00BD4A1D"/>
    <w:rsid w:val="00C03139"/>
    <w:rsid w:val="00C063A4"/>
    <w:rsid w:val="00C312B2"/>
    <w:rsid w:val="00C50C00"/>
    <w:rsid w:val="00C52775"/>
    <w:rsid w:val="00C52E5E"/>
    <w:rsid w:val="00C5457E"/>
    <w:rsid w:val="00C629E3"/>
    <w:rsid w:val="00C66640"/>
    <w:rsid w:val="00C712DD"/>
    <w:rsid w:val="00C733DE"/>
    <w:rsid w:val="00C735E4"/>
    <w:rsid w:val="00C7533B"/>
    <w:rsid w:val="00C76F4F"/>
    <w:rsid w:val="00C82A79"/>
    <w:rsid w:val="00C83184"/>
    <w:rsid w:val="00C866A3"/>
    <w:rsid w:val="00CD467E"/>
    <w:rsid w:val="00CE0E70"/>
    <w:rsid w:val="00CF26EF"/>
    <w:rsid w:val="00CF4030"/>
    <w:rsid w:val="00D11948"/>
    <w:rsid w:val="00D16E8D"/>
    <w:rsid w:val="00D21AAF"/>
    <w:rsid w:val="00D306F2"/>
    <w:rsid w:val="00D36633"/>
    <w:rsid w:val="00D4675D"/>
    <w:rsid w:val="00D54613"/>
    <w:rsid w:val="00D60F8F"/>
    <w:rsid w:val="00D6118E"/>
    <w:rsid w:val="00D703AE"/>
    <w:rsid w:val="00D71195"/>
    <w:rsid w:val="00D72CC5"/>
    <w:rsid w:val="00DA4FD8"/>
    <w:rsid w:val="00DB29DC"/>
    <w:rsid w:val="00DC609C"/>
    <w:rsid w:val="00DE1D3A"/>
    <w:rsid w:val="00DE1EB5"/>
    <w:rsid w:val="00DE73C0"/>
    <w:rsid w:val="00DF07C1"/>
    <w:rsid w:val="00E01117"/>
    <w:rsid w:val="00E17F00"/>
    <w:rsid w:val="00E2420B"/>
    <w:rsid w:val="00E30F7E"/>
    <w:rsid w:val="00E467F2"/>
    <w:rsid w:val="00E46800"/>
    <w:rsid w:val="00E567DC"/>
    <w:rsid w:val="00E632C8"/>
    <w:rsid w:val="00E879F9"/>
    <w:rsid w:val="00E92EBA"/>
    <w:rsid w:val="00E955D6"/>
    <w:rsid w:val="00EA2EAC"/>
    <w:rsid w:val="00EC0AD7"/>
    <w:rsid w:val="00EC1E50"/>
    <w:rsid w:val="00EC5ACA"/>
    <w:rsid w:val="00EC6048"/>
    <w:rsid w:val="00ED108A"/>
    <w:rsid w:val="00ED1257"/>
    <w:rsid w:val="00ED24F0"/>
    <w:rsid w:val="00ED3553"/>
    <w:rsid w:val="00ED36B0"/>
    <w:rsid w:val="00EE089D"/>
    <w:rsid w:val="00F02A67"/>
    <w:rsid w:val="00F03BF4"/>
    <w:rsid w:val="00F05E67"/>
    <w:rsid w:val="00F24C68"/>
    <w:rsid w:val="00F40BCA"/>
    <w:rsid w:val="00F44BAA"/>
    <w:rsid w:val="00F45BC9"/>
    <w:rsid w:val="00F60D05"/>
    <w:rsid w:val="00F62397"/>
    <w:rsid w:val="00F64268"/>
    <w:rsid w:val="00F651A8"/>
    <w:rsid w:val="00F71CD2"/>
    <w:rsid w:val="00F82C3F"/>
    <w:rsid w:val="00F86A90"/>
    <w:rsid w:val="00F8712D"/>
    <w:rsid w:val="00FA2934"/>
    <w:rsid w:val="00FA3575"/>
    <w:rsid w:val="00FB7922"/>
    <w:rsid w:val="00FC53FF"/>
    <w:rsid w:val="00FD3872"/>
    <w:rsid w:val="00FE7DED"/>
    <w:rsid w:val="00FF1652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#0070c0" shadowcolor="none [2]"/>
    </o:shapedefaults>
    <o:shapelayout v:ext="edit">
      <o:idmap v:ext="edit" data="2"/>
    </o:shapelayout>
  </w:shapeDefaults>
  <w:decimalSymbol w:val=","/>
  <w:listSeparator w:val=";"/>
  <w14:docId w14:val="2D3F2663"/>
  <w15:docId w15:val="{3E87705B-8403-4CCC-8FFD-0FE42D0A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2FB9"/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Cs w:val="20"/>
      <w:u w:val="single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Arial" w:hAnsi="Arial" w:cs="Times New Roman"/>
    </w:rPr>
  </w:style>
  <w:style w:type="character" w:customStyle="1" w:styleId="WW8Num8z0">
    <w:name w:val="WW8Num8z0"/>
    <w:rPr>
      <w:rFonts w:ascii="Arial" w:hAnsi="Arial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Symbol" w:hAnsi="Symbol" w:cs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Arial" w:hAnsi="Arial" w:cs="Arial"/>
    </w:rPr>
  </w:style>
  <w:style w:type="character" w:customStyle="1" w:styleId="WW8Num12z3">
    <w:name w:val="WW8Num12z3"/>
    <w:rPr>
      <w:u w:val="none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2z5">
    <w:name w:val="WW8Num12z5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31z1">
    <w:name w:val="WW8Num31z1"/>
    <w:rPr>
      <w:rFonts w:ascii="Symbol" w:hAnsi="Symbol"/>
    </w:rPr>
  </w:style>
  <w:style w:type="character" w:customStyle="1" w:styleId="WW8Num32z0">
    <w:name w:val="WW8Num32z0"/>
    <w:rPr>
      <w:rFonts w:ascii="Arial" w:hAnsi="Arial" w:cs="Arial"/>
    </w:rPr>
  </w:style>
  <w:style w:type="character" w:customStyle="1" w:styleId="WW8Num33z0">
    <w:name w:val="WW8Num33z0"/>
    <w:rPr>
      <w:u w:val="none"/>
    </w:rPr>
  </w:style>
  <w:style w:type="character" w:customStyle="1" w:styleId="WW8Num36z3">
    <w:name w:val="WW8Num36z3"/>
    <w:rPr>
      <w:rFonts w:ascii="Arial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Bekezdsalapbettpusa2">
    <w:name w:val="Bekezdés alapbetűtípusa2"/>
  </w:style>
  <w:style w:type="character" w:customStyle="1" w:styleId="WW8Num6z0">
    <w:name w:val="WW8Num6z0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4"/>
    </w:rPr>
  </w:style>
  <w:style w:type="character" w:customStyle="1" w:styleId="WW8Num13z1">
    <w:name w:val="WW8Num13z1"/>
    <w:rPr>
      <w:rFonts w:ascii="Arial" w:hAnsi="Arial" w:cs="Arial"/>
    </w:rPr>
  </w:style>
  <w:style w:type="character" w:customStyle="1" w:styleId="WW8Num13z3">
    <w:name w:val="WW8Num13z3"/>
    <w:rPr>
      <w:u w:val="none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6z1">
    <w:name w:val="WW8Num26z1"/>
    <w:rPr>
      <w:b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1">
    <w:name w:val="WW8Num36z1"/>
    <w:rPr>
      <w:b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u w:val="none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4z3">
    <w:name w:val="WW8Num44z3"/>
    <w:rPr>
      <w:rFonts w:ascii="Arial" w:eastAsia="Times New Roman" w:hAnsi="Arial" w:cs="Arial"/>
    </w:rPr>
  </w:style>
  <w:style w:type="character" w:customStyle="1" w:styleId="WW8Num45z0">
    <w:name w:val="WW8Num45z0"/>
    <w:rPr>
      <w:u w:val="none"/>
    </w:rPr>
  </w:style>
  <w:style w:type="character" w:customStyle="1" w:styleId="WW8Num47z0">
    <w:name w:val="WW8Num47z0"/>
    <w:rPr>
      <w:rFonts w:cs="Arial"/>
      <w:i w:val="0"/>
      <w:u w:val="none"/>
    </w:rPr>
  </w:style>
  <w:style w:type="character" w:customStyle="1" w:styleId="WW8Num48z1">
    <w:name w:val="WW8Num48z1"/>
    <w:rPr>
      <w:rFonts w:ascii="Symbol" w:hAnsi="Symbol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basedOn w:val="Bekezdsalapbettpusa1"/>
    <w:rPr>
      <w:vertAlign w:val="superscript"/>
    </w:rPr>
  </w:style>
  <w:style w:type="character" w:customStyle="1" w:styleId="LbjegyzetszvegChar">
    <w:name w:val="Lábjegyzetszöveg Char"/>
    <w:basedOn w:val="Bekezdsalapbettpusa1"/>
    <w:uiPriority w:val="99"/>
  </w:style>
  <w:style w:type="character" w:customStyle="1" w:styleId="Lbjegyzet-hivatkozs1">
    <w:name w:val="Lábjegyzet-hivatkozás1"/>
    <w:basedOn w:val="Bekezdsalapbettpusa1"/>
    <w:rPr>
      <w:vertAlign w:val="superscript"/>
    </w:rPr>
  </w:style>
  <w:style w:type="character" w:styleId="Oldalszm">
    <w:name w:val="page number"/>
    <w:basedOn w:val="Bekezdsalapbettpusa1"/>
    <w:semiHidden/>
  </w:style>
  <w:style w:type="character" w:customStyle="1" w:styleId="llbChar">
    <w:name w:val="Élőláb Char"/>
    <w:basedOn w:val="Bekezdsalapbettpusa1"/>
    <w:uiPriority w:val="99"/>
    <w:rPr>
      <w:sz w:val="24"/>
    </w:rPr>
  </w:style>
  <w:style w:type="character" w:customStyle="1" w:styleId="Cmsor5Char">
    <w:name w:val="Címsor 5 Char"/>
    <w:basedOn w:val="Bekezdsalapbettpus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2Char">
    <w:name w:val="Címsor 2 Char"/>
    <w:basedOn w:val="Bekezdsalapbettpus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Char">
    <w:name w:val="Cím Char"/>
    <w:basedOn w:val="Bekezdsalapbettpusa1"/>
    <w:rPr>
      <w:rFonts w:ascii="Arial" w:hAnsi="Arial"/>
      <w:b/>
      <w:sz w:val="24"/>
    </w:rPr>
  </w:style>
  <w:style w:type="character" w:customStyle="1" w:styleId="AlcmChar">
    <w:name w:val="Alcím Char"/>
    <w:basedOn w:val="Bekezdsalapbettpusa1"/>
    <w:rPr>
      <w:rFonts w:ascii="Cambria" w:eastAsia="Times New Roman" w:hAnsi="Cambria" w:cs="Times New Roman"/>
      <w:sz w:val="24"/>
      <w:szCs w:val="24"/>
    </w:rPr>
  </w:style>
  <w:style w:type="character" w:customStyle="1" w:styleId="Vgjegyzet-karakterek">
    <w:name w:val="Végjegyzet-karakterek"/>
    <w:basedOn w:val="Bekezdsalapbettpusa1"/>
    <w:rPr>
      <w:vertAlign w:val="superscript"/>
    </w:rPr>
  </w:style>
  <w:style w:type="character" w:customStyle="1" w:styleId="section">
    <w:name w:val="section"/>
    <w:basedOn w:val="Bekezdsalapbettpusa1"/>
  </w:style>
  <w:style w:type="character" w:customStyle="1" w:styleId="apple-converted-space">
    <w:name w:val="apple-converted-space"/>
    <w:basedOn w:val="Bekezdsalapbettpusa1"/>
  </w:style>
  <w:style w:type="character" w:styleId="Hiperhivatkozs">
    <w:name w:val="Hyperlink"/>
    <w:basedOn w:val="Bekezdsalapbettpusa1"/>
    <w:semiHidden/>
    <w:rPr>
      <w:color w:val="0000FF"/>
      <w:u w:val="single"/>
    </w:rPr>
  </w:style>
  <w:style w:type="character" w:customStyle="1" w:styleId="SzvegtrzsChar">
    <w:name w:val="Szövegtörzs Char"/>
    <w:basedOn w:val="Bekezdsalapbettpusa1"/>
    <w:rPr>
      <w:sz w:val="24"/>
    </w:rPr>
  </w:style>
  <w:style w:type="character" w:customStyle="1" w:styleId="Lbjegyzet-hivatkozs2">
    <w:name w:val="Lábjegyzet-hivatkozás2"/>
    <w:rPr>
      <w:vertAlign w:val="superscript"/>
    </w:rPr>
  </w:style>
  <w:style w:type="character" w:customStyle="1" w:styleId="Vgjegyzet-hivatkozs1">
    <w:name w:val="Végjegyzet-hivatkozás1"/>
    <w:rPr>
      <w:vertAlign w:val="superscript"/>
    </w:rPr>
  </w:style>
  <w:style w:type="character" w:styleId="Lbjegyzet-hivatkozs">
    <w:name w:val="footnote reference"/>
    <w:uiPriority w:val="99"/>
    <w:semiHidden/>
    <w:rPr>
      <w:vertAlign w:val="superscript"/>
    </w:rPr>
  </w:style>
  <w:style w:type="character" w:styleId="Vgjegyzet-hivatkozs">
    <w:name w:val="endnote reference"/>
    <w:semiHidden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pPr>
      <w:tabs>
        <w:tab w:val="left" w:pos="567"/>
      </w:tabs>
      <w:overflowPunct w:val="0"/>
      <w:autoSpaceDE w:val="0"/>
      <w:jc w:val="both"/>
      <w:textAlignment w:val="baseline"/>
    </w:pPr>
    <w:rPr>
      <w:szCs w:val="20"/>
    </w:r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Szvegtrzsbehzssal">
    <w:name w:val="Body Text Indent"/>
    <w:basedOn w:val="Norml"/>
    <w:semiHidden/>
    <w:pPr>
      <w:spacing w:after="120"/>
      <w:ind w:left="283"/>
    </w:pPr>
  </w:style>
  <w:style w:type="paragraph" w:styleId="Lbjegyzetszveg">
    <w:name w:val="footnote text"/>
    <w:basedOn w:val="Norml"/>
    <w:uiPriority w:val="99"/>
    <w:semiHidden/>
    <w:pPr>
      <w:overflowPunct w:val="0"/>
      <w:autoSpaceDE w:val="0"/>
      <w:textAlignment w:val="baseline"/>
    </w:pPr>
    <w:rPr>
      <w:sz w:val="20"/>
      <w:szCs w:val="20"/>
    </w:rPr>
  </w:style>
  <w:style w:type="paragraph" w:customStyle="1" w:styleId="szveg">
    <w:name w:val="szöveg"/>
    <w:basedOn w:val="Norml"/>
    <w:pPr>
      <w:suppressAutoHyphens/>
      <w:spacing w:after="120" w:line="360" w:lineRule="exact"/>
      <w:jc w:val="both"/>
    </w:pPr>
    <w:rPr>
      <w:szCs w:val="20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Listaszerbekezds">
    <w:name w:val="List Paragraph"/>
    <w:basedOn w:val="Norml"/>
    <w:uiPriority w:val="34"/>
    <w:qFormat/>
    <w:pPr>
      <w:ind w:left="708"/>
    </w:pPr>
  </w:style>
  <w:style w:type="paragraph" w:styleId="Nincstrkz">
    <w:name w:val="No Spacing"/>
    <w:qFormat/>
    <w:pPr>
      <w:suppressAutoHyphens/>
    </w:pPr>
    <w:rPr>
      <w:sz w:val="22"/>
      <w:szCs w:val="22"/>
      <w:lang w:eastAsia="ar-SA"/>
    </w:rPr>
  </w:style>
  <w:style w:type="paragraph" w:styleId="Cm">
    <w:name w:val="Title"/>
    <w:basedOn w:val="Norml"/>
    <w:next w:val="Alcm"/>
    <w:qFormat/>
    <w:pPr>
      <w:suppressAutoHyphens/>
      <w:jc w:val="center"/>
    </w:pPr>
    <w:rPr>
      <w:rFonts w:ascii="Arial" w:hAnsi="Arial"/>
      <w:b/>
      <w:szCs w:val="20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Szvegtrzsbehzssal21">
    <w:name w:val="Szövegtörzs behúzással 21"/>
    <w:basedOn w:val="Norml"/>
    <w:pPr>
      <w:suppressAutoHyphens/>
      <w:spacing w:after="120" w:line="480" w:lineRule="auto"/>
      <w:ind w:left="283"/>
    </w:pPr>
    <w:rPr>
      <w:szCs w:val="20"/>
    </w:rPr>
  </w:style>
  <w:style w:type="paragraph" w:customStyle="1" w:styleId="CharCharCharCharCharCharCharCharChar">
    <w:name w:val="Char Char Char Char Char Char Char Char Char"/>
    <w:basedOn w:val="Norml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character" w:customStyle="1" w:styleId="nv-teljes">
    <w:name w:val="nv-teljes"/>
    <w:basedOn w:val="Bekezdsalapbettpusa"/>
    <w:rsid w:val="005232D2"/>
  </w:style>
  <w:style w:type="character" w:customStyle="1" w:styleId="szlets">
    <w:name w:val="szlets"/>
    <w:basedOn w:val="Bekezdsalapbettpusa"/>
    <w:rsid w:val="005232D2"/>
  </w:style>
  <w:style w:type="character" w:customStyle="1" w:styleId="hallozs">
    <w:name w:val="hallozs"/>
    <w:basedOn w:val="Bekezdsalapbettpusa"/>
    <w:rsid w:val="005232D2"/>
  </w:style>
  <w:style w:type="character" w:customStyle="1" w:styleId="foglalkozs">
    <w:name w:val="foglalkozs"/>
    <w:basedOn w:val="Bekezdsalapbettpusa"/>
    <w:rsid w:val="005232D2"/>
  </w:style>
  <w:style w:type="paragraph" w:styleId="NormlWeb">
    <w:name w:val="Normal (Web)"/>
    <w:basedOn w:val="Norml"/>
    <w:uiPriority w:val="99"/>
    <w:rsid w:val="006F5934"/>
    <w:pPr>
      <w:spacing w:before="280" w:after="119"/>
    </w:pPr>
  </w:style>
  <w:style w:type="paragraph" w:styleId="lfej">
    <w:name w:val="header"/>
    <w:basedOn w:val="Norml"/>
    <w:link w:val="lfejChar"/>
    <w:uiPriority w:val="99"/>
    <w:unhideWhenUsed/>
    <w:rsid w:val="0095104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51047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4D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4D68"/>
    <w:rPr>
      <w:rFonts w:ascii="Segoe UI" w:hAnsi="Segoe UI" w:cs="Segoe UI"/>
      <w:sz w:val="18"/>
      <w:szCs w:val="18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241BE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1BE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1BEC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1B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1BEC"/>
    <w:rPr>
      <w:b/>
      <w:bCs/>
      <w:lang w:eastAsia="ar-SA"/>
    </w:rPr>
  </w:style>
  <w:style w:type="character" w:customStyle="1" w:styleId="para">
    <w:name w:val="para"/>
    <w:rsid w:val="00555356"/>
  </w:style>
  <w:style w:type="character" w:customStyle="1" w:styleId="lawnum">
    <w:name w:val="lawnum"/>
    <w:rsid w:val="00555356"/>
  </w:style>
  <w:style w:type="character" w:customStyle="1" w:styleId="desc">
    <w:name w:val="desc"/>
    <w:rsid w:val="0055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081CD-B8C2-4AAB-8666-3EF27284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5908</Words>
  <Characters>40767</Characters>
  <Application>Microsoft Office Word</Application>
  <DocSecurity>0</DocSecurity>
  <Lines>339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>..</Company>
  <LinksUpToDate>false</LinksUpToDate>
  <CharactersWithSpaces>46582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creator>jegyzo</dc:creator>
  <cp:lastModifiedBy>Jegyző</cp:lastModifiedBy>
  <cp:revision>6</cp:revision>
  <cp:lastPrinted>2022-10-12T11:27:00Z</cp:lastPrinted>
  <dcterms:created xsi:type="dcterms:W3CDTF">2024-11-28T06:36:00Z</dcterms:created>
  <dcterms:modified xsi:type="dcterms:W3CDTF">2025-11-03T11:51:00Z</dcterms:modified>
</cp:coreProperties>
</file>