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8250" w14:textId="18F8AF76" w:rsidR="0009082F" w:rsidRPr="008D61A5" w:rsidRDefault="0009082F" w:rsidP="00DB14F4">
      <w:pPr>
        <w:widowControl w:val="0"/>
        <w:tabs>
          <w:tab w:val="right" w:pos="8953"/>
        </w:tabs>
        <w:suppressAutoHyphens w:val="0"/>
        <w:autoSpaceDE w:val="0"/>
        <w:jc w:val="center"/>
        <w:rPr>
          <w:rFonts w:eastAsia="Calibri"/>
          <w:b/>
          <w:lang w:eastAsia="en-US"/>
        </w:rPr>
      </w:pPr>
      <w:r w:rsidRPr="008D61A5">
        <w:rPr>
          <w:rFonts w:eastAsia="Calibri"/>
          <w:b/>
          <w:lang w:eastAsia="en-US"/>
        </w:rPr>
        <w:t>KÖZSZOLGÁLTATÁSI SZERZŐDÉS</w:t>
      </w:r>
    </w:p>
    <w:p w14:paraId="53191466" w14:textId="77777777" w:rsidR="0004235F" w:rsidRPr="008D61A5" w:rsidRDefault="0004235F" w:rsidP="008D61A5">
      <w:pPr>
        <w:widowControl w:val="0"/>
        <w:tabs>
          <w:tab w:val="right" w:pos="8953"/>
        </w:tabs>
        <w:suppressAutoHyphens w:val="0"/>
        <w:autoSpaceDE w:val="0"/>
        <w:jc w:val="both"/>
        <w:rPr>
          <w:rFonts w:eastAsia="Calibri"/>
          <w:bCs/>
          <w:lang w:eastAsia="en-US"/>
        </w:rPr>
      </w:pPr>
    </w:p>
    <w:p w14:paraId="6E13F6F1" w14:textId="77777777" w:rsidR="00BC0DE7" w:rsidRPr="008D61A5" w:rsidRDefault="00BC0DE7" w:rsidP="008D61A5">
      <w:pPr>
        <w:widowControl w:val="0"/>
        <w:tabs>
          <w:tab w:val="right" w:pos="8953"/>
        </w:tabs>
        <w:suppressAutoHyphens w:val="0"/>
        <w:autoSpaceDE w:val="0"/>
        <w:jc w:val="both"/>
        <w:rPr>
          <w:rFonts w:eastAsia="Calibri"/>
          <w:bCs/>
          <w:lang w:eastAsia="en-US"/>
        </w:rPr>
      </w:pPr>
    </w:p>
    <w:p w14:paraId="6080FDB6" w14:textId="672ABFFB" w:rsidR="0009082F" w:rsidRPr="008D61A5" w:rsidRDefault="00BC0DE7" w:rsidP="008D61A5">
      <w:pPr>
        <w:widowControl w:val="0"/>
        <w:tabs>
          <w:tab w:val="right" w:pos="8953"/>
        </w:tabs>
        <w:suppressAutoHyphens w:val="0"/>
        <w:autoSpaceDE w:val="0"/>
        <w:jc w:val="both"/>
        <w:rPr>
          <w:rFonts w:eastAsia="Calibri"/>
          <w:bCs/>
          <w:lang w:eastAsia="en-US"/>
        </w:rPr>
      </w:pPr>
      <w:r w:rsidRPr="008D61A5">
        <w:rPr>
          <w:rFonts w:eastAsia="Calibri"/>
          <w:bCs/>
          <w:lang w:eastAsia="en-US"/>
        </w:rPr>
        <w:t xml:space="preserve">amely létrejött </w:t>
      </w:r>
      <w:r w:rsidR="0009082F" w:rsidRPr="008D61A5">
        <w:rPr>
          <w:rFonts w:eastAsia="Calibri"/>
          <w:bCs/>
          <w:lang w:eastAsia="en-US"/>
        </w:rPr>
        <w:t xml:space="preserve">egyrészről </w:t>
      </w:r>
    </w:p>
    <w:p w14:paraId="4AC7485D" w14:textId="1473CA55" w:rsidR="00C618E5" w:rsidRPr="008D61A5" w:rsidRDefault="00911425" w:rsidP="008D61A5">
      <w:pPr>
        <w:widowControl w:val="0"/>
        <w:jc w:val="both"/>
        <w:rPr>
          <w:rFonts w:eastAsia="Lucida Sans Unicode"/>
          <w:b/>
          <w:color w:val="000000" w:themeColor="text1"/>
          <w:kern w:val="1"/>
          <w:lang w:eastAsia="hi-IN" w:bidi="hi-IN"/>
        </w:rPr>
      </w:pPr>
      <w:r w:rsidRPr="008D61A5">
        <w:rPr>
          <w:rFonts w:eastAsia="Lucida Sans Unicode"/>
          <w:b/>
          <w:bCs/>
          <w:color w:val="000000" w:themeColor="text1"/>
          <w:kern w:val="1"/>
          <w:lang w:eastAsia="hi-IN" w:bidi="hi-IN"/>
        </w:rPr>
        <w:t>BÁTASZÉK VÁROS ÖNKORMÁNYZATA</w:t>
      </w:r>
      <w:r w:rsidR="00C618E5" w:rsidRPr="008D61A5">
        <w:rPr>
          <w:rFonts w:eastAsia="Lucida Sans Unicode"/>
          <w:color w:val="000000" w:themeColor="text1"/>
          <w:kern w:val="1"/>
          <w:lang w:eastAsia="hi-IN" w:bidi="hi-IN"/>
        </w:rPr>
        <w:t xml:space="preserve"> (székhely: </w:t>
      </w:r>
      <w:r w:rsidR="00C618E5" w:rsidRPr="008D61A5">
        <w:rPr>
          <w:color w:val="000000" w:themeColor="text1"/>
        </w:rPr>
        <w:t>7140 Bátaszék, Szabadság u. 4.</w:t>
      </w:r>
      <w:r w:rsidR="00C618E5" w:rsidRPr="008D61A5">
        <w:rPr>
          <w:rFonts w:eastAsia="Lucida Sans Unicode"/>
          <w:color w:val="000000" w:themeColor="text1"/>
          <w:kern w:val="1"/>
          <w:lang w:eastAsia="hi-IN" w:bidi="hi-IN"/>
        </w:rPr>
        <w:t xml:space="preserve">; levelezési cím: </w:t>
      </w:r>
      <w:r w:rsidR="00C618E5" w:rsidRPr="008D61A5">
        <w:rPr>
          <w:color w:val="000000" w:themeColor="text1"/>
        </w:rPr>
        <w:t xml:space="preserve">7140 Bátaszék, Pf. 5; </w:t>
      </w:r>
      <w:r w:rsidR="00C618E5" w:rsidRPr="008D61A5">
        <w:rPr>
          <w:rFonts w:eastAsia="Lucida Sans Unicode"/>
          <w:color w:val="000000" w:themeColor="text1"/>
          <w:kern w:val="1"/>
          <w:lang w:eastAsia="hi-IN" w:bidi="hi-IN"/>
        </w:rPr>
        <w:t xml:space="preserve">törzskönyvi azonosító szám: </w:t>
      </w:r>
      <w:r w:rsidR="00C618E5" w:rsidRPr="008D61A5">
        <w:rPr>
          <w:color w:val="000000" w:themeColor="text1"/>
          <w:shd w:val="clear" w:color="auto" w:fill="FFFFFF"/>
        </w:rPr>
        <w:t>733304</w:t>
      </w:r>
      <w:r w:rsidR="00C618E5" w:rsidRPr="008D61A5">
        <w:rPr>
          <w:rFonts w:eastAsia="Lucida Sans Unicode"/>
          <w:color w:val="000000" w:themeColor="text1"/>
          <w:kern w:val="1"/>
          <w:lang w:eastAsia="hi-IN" w:bidi="hi-IN"/>
        </w:rPr>
        <w:t xml:space="preserve">; nyilvántartja: Magyar Államkincstár; </w:t>
      </w:r>
      <w:r w:rsidR="00CD49B1" w:rsidRPr="008D61A5">
        <w:rPr>
          <w:rFonts w:eastAsia="Lucida Sans Unicode"/>
          <w:color w:val="000000" w:themeColor="text1"/>
          <w:kern w:val="1"/>
          <w:lang w:eastAsia="hi-IN" w:bidi="hi-IN"/>
        </w:rPr>
        <w:t xml:space="preserve">államháztartási egyedi azonosító (ÁHTI): 742883; </w:t>
      </w:r>
      <w:r w:rsidR="00C618E5" w:rsidRPr="008D61A5">
        <w:rPr>
          <w:rFonts w:eastAsia="Lucida Sans Unicode"/>
          <w:color w:val="000000" w:themeColor="text1"/>
          <w:kern w:val="1"/>
          <w:lang w:eastAsia="hi-IN" w:bidi="hi-IN"/>
        </w:rPr>
        <w:t xml:space="preserve">adószám: </w:t>
      </w:r>
      <w:r w:rsidR="00C618E5" w:rsidRPr="008D61A5">
        <w:rPr>
          <w:color w:val="000000" w:themeColor="text1"/>
          <w:shd w:val="clear" w:color="auto" w:fill="FFFFFF"/>
        </w:rPr>
        <w:t>15733304-2-17</w:t>
      </w:r>
      <w:r w:rsidR="00C618E5" w:rsidRPr="008D61A5">
        <w:rPr>
          <w:rFonts w:eastAsia="Lucida Sans Unicode"/>
          <w:color w:val="000000" w:themeColor="text1"/>
          <w:kern w:val="1"/>
          <w:lang w:eastAsia="hi-IN" w:bidi="hi-IN"/>
        </w:rPr>
        <w:t xml:space="preserve">; statisztikai számjel: </w:t>
      </w:r>
      <w:r w:rsidR="00C618E5" w:rsidRPr="008D61A5">
        <w:rPr>
          <w:color w:val="000000" w:themeColor="text1"/>
          <w:shd w:val="clear" w:color="auto" w:fill="FFFFFF"/>
        </w:rPr>
        <w:t>15733304-8411-321-17</w:t>
      </w:r>
      <w:r w:rsidR="00C618E5" w:rsidRPr="008D61A5">
        <w:rPr>
          <w:rFonts w:eastAsia="Lucida Sans Unicode"/>
          <w:color w:val="000000" w:themeColor="text1"/>
          <w:kern w:val="1"/>
          <w:lang w:eastAsia="hi-IN" w:bidi="hi-IN"/>
        </w:rPr>
        <w:t xml:space="preserve">; számlavezető pénzintézet: </w:t>
      </w:r>
      <w:r w:rsidR="00C618E5" w:rsidRPr="008D61A5">
        <w:rPr>
          <w:bCs/>
          <w:color w:val="000000" w:themeColor="text1"/>
          <w:shd w:val="clear" w:color="auto" w:fill="FFFFFF"/>
        </w:rPr>
        <w:t xml:space="preserve">OTP Bank Nyrt.; </w:t>
      </w:r>
      <w:r w:rsidR="00C618E5" w:rsidRPr="008D61A5">
        <w:rPr>
          <w:rFonts w:eastAsia="Lucida Sans Unicode"/>
          <w:color w:val="000000" w:themeColor="text1"/>
          <w:kern w:val="1"/>
          <w:lang w:eastAsia="hi-IN" w:bidi="hi-IN"/>
        </w:rPr>
        <w:t xml:space="preserve">bankszámlaszám: 11746005-15414076; képviseli: </w:t>
      </w:r>
      <w:r w:rsidR="00C618E5" w:rsidRPr="008D61A5">
        <w:rPr>
          <w:b/>
          <w:color w:val="000000" w:themeColor="text1"/>
          <w:shd w:val="clear" w:color="auto" w:fill="FFFFFF"/>
        </w:rPr>
        <w:t xml:space="preserve">Dr. Bozsolik Róbert Zsolt </w:t>
      </w:r>
      <w:r w:rsidR="00C618E5" w:rsidRPr="008D61A5">
        <w:rPr>
          <w:rFonts w:eastAsia="Lucida Sans Unicode"/>
          <w:color w:val="000000" w:themeColor="text1"/>
          <w:kern w:val="1"/>
          <w:lang w:eastAsia="hi-IN" w:bidi="hi-IN"/>
        </w:rPr>
        <w:t xml:space="preserve">polgármester), mint ellátásért felelős megrendelő, (a továbbiakban: </w:t>
      </w:r>
      <w:r w:rsidR="00C618E5" w:rsidRPr="008D61A5">
        <w:rPr>
          <w:rFonts w:eastAsia="Lucida Sans Unicode"/>
          <w:b/>
          <w:bCs/>
          <w:color w:val="000000" w:themeColor="text1"/>
          <w:kern w:val="1"/>
          <w:lang w:eastAsia="hi-IN" w:bidi="hi-IN"/>
        </w:rPr>
        <w:t>Önkormányzat vagy</w:t>
      </w:r>
      <w:r w:rsidR="00C618E5" w:rsidRPr="008D61A5">
        <w:rPr>
          <w:rFonts w:eastAsia="Lucida Sans Unicode"/>
          <w:color w:val="000000" w:themeColor="text1"/>
          <w:kern w:val="1"/>
          <w:lang w:eastAsia="hi-IN" w:bidi="hi-IN"/>
        </w:rPr>
        <w:t xml:space="preserve"> </w:t>
      </w:r>
      <w:r w:rsidR="00C618E5" w:rsidRPr="008D61A5">
        <w:rPr>
          <w:rFonts w:eastAsia="Lucida Sans Unicode"/>
          <w:b/>
          <w:bCs/>
          <w:color w:val="000000" w:themeColor="text1"/>
          <w:kern w:val="1"/>
          <w:lang w:eastAsia="hi-IN" w:bidi="hi-IN"/>
        </w:rPr>
        <w:t>Megrendelő),</w:t>
      </w:r>
      <w:r w:rsidR="00C618E5" w:rsidRPr="008D61A5">
        <w:rPr>
          <w:rFonts w:eastAsia="Lucida Sans Unicode"/>
          <w:b/>
          <w:color w:val="000000" w:themeColor="text1"/>
          <w:kern w:val="1"/>
          <w:lang w:eastAsia="hi-IN" w:bidi="hi-IN"/>
        </w:rPr>
        <w:t xml:space="preserve"> </w:t>
      </w:r>
    </w:p>
    <w:p w14:paraId="6FA3ECEB" w14:textId="77777777" w:rsidR="003A1519" w:rsidRPr="008D61A5" w:rsidRDefault="003A1519" w:rsidP="008D61A5">
      <w:pPr>
        <w:widowControl w:val="0"/>
        <w:tabs>
          <w:tab w:val="right" w:pos="8953"/>
        </w:tabs>
        <w:suppressAutoHyphens w:val="0"/>
        <w:autoSpaceDE w:val="0"/>
        <w:jc w:val="both"/>
        <w:rPr>
          <w:rFonts w:eastAsia="Calibri"/>
          <w:bCs/>
          <w:lang w:eastAsia="en-US"/>
        </w:rPr>
      </w:pPr>
    </w:p>
    <w:p w14:paraId="1347CA9E" w14:textId="77777777" w:rsidR="0071457A" w:rsidRPr="008D61A5" w:rsidRDefault="0071457A" w:rsidP="008D61A5">
      <w:pPr>
        <w:jc w:val="both"/>
        <w:rPr>
          <w:rFonts w:eastAsia="Arial Unicode MS"/>
        </w:rPr>
      </w:pPr>
      <w:r w:rsidRPr="008D61A5">
        <w:rPr>
          <w:rFonts w:eastAsia="Arial Unicode MS"/>
        </w:rPr>
        <w:t>másrészről a</w:t>
      </w:r>
    </w:p>
    <w:p w14:paraId="0485A23C" w14:textId="212277C0" w:rsidR="0071457A" w:rsidRPr="008D61A5" w:rsidRDefault="0071457A" w:rsidP="008D61A5">
      <w:pPr>
        <w:autoSpaceDE w:val="0"/>
        <w:autoSpaceDN w:val="0"/>
        <w:adjustRightInd w:val="0"/>
        <w:jc w:val="both"/>
        <w:rPr>
          <w:lang w:eastAsia="hu-HU"/>
        </w:rPr>
      </w:pPr>
      <w:r w:rsidRPr="008D61A5">
        <w:rPr>
          <w:b/>
          <w:bCs/>
          <w:lang w:eastAsia="hu-HU"/>
        </w:rPr>
        <w:t xml:space="preserve">MÁV Személyszállítási </w:t>
      </w:r>
      <w:r w:rsidR="00363716" w:rsidRPr="008D61A5">
        <w:rPr>
          <w:b/>
          <w:lang w:eastAsia="hu-HU"/>
        </w:rPr>
        <w:t>Z</w:t>
      </w:r>
      <w:r w:rsidRPr="008D61A5">
        <w:rPr>
          <w:b/>
          <w:lang w:eastAsia="hu-HU"/>
        </w:rPr>
        <w:t xml:space="preserve">ártkörűen </w:t>
      </w:r>
      <w:r w:rsidR="00363716" w:rsidRPr="008D61A5">
        <w:rPr>
          <w:b/>
          <w:lang w:eastAsia="hu-HU"/>
        </w:rPr>
        <w:t>M</w:t>
      </w:r>
      <w:r w:rsidRPr="008D61A5">
        <w:rPr>
          <w:b/>
          <w:lang w:eastAsia="hu-HU"/>
        </w:rPr>
        <w:t>űködő Részvénytársaság</w:t>
      </w:r>
      <w:r w:rsidRPr="008D61A5">
        <w:rPr>
          <w:lang w:eastAsia="hu-HU"/>
        </w:rPr>
        <w:t xml:space="preserve"> (rövidített cégnév: MÁV Személyszállítási Zrt.</w:t>
      </w:r>
      <w:r w:rsidR="00363716" w:rsidRPr="008D61A5">
        <w:rPr>
          <w:lang w:eastAsia="hu-HU"/>
        </w:rPr>
        <w:t>;</w:t>
      </w:r>
      <w:r w:rsidRPr="008D61A5">
        <w:rPr>
          <w:lang w:eastAsia="hu-HU"/>
        </w:rPr>
        <w:t xml:space="preserve"> székhely:</w:t>
      </w:r>
      <w:r w:rsidR="00363716" w:rsidRPr="008D61A5">
        <w:rPr>
          <w:lang w:eastAsia="hu-HU"/>
        </w:rPr>
        <w:t xml:space="preserve"> </w:t>
      </w:r>
      <w:r w:rsidRPr="008D61A5">
        <w:rPr>
          <w:lang w:eastAsia="hu-HU"/>
        </w:rPr>
        <w:t>1091 Budapest, Üllői út 131.</w:t>
      </w:r>
      <w:r w:rsidR="00363716" w:rsidRPr="008D61A5">
        <w:rPr>
          <w:lang w:eastAsia="hu-HU"/>
        </w:rPr>
        <w:t>;</w:t>
      </w:r>
      <w:r w:rsidRPr="008D61A5">
        <w:rPr>
          <w:lang w:eastAsia="hu-HU"/>
        </w:rPr>
        <w:t xml:space="preserve"> levelezési cím:, </w:t>
      </w:r>
      <w:r w:rsidRPr="008D61A5">
        <w:rPr>
          <w:lang w:eastAsia="hu-HU"/>
        </w:rPr>
        <w:br/>
        <w:t xml:space="preserve">1134 Budapest, </w:t>
      </w:r>
      <w:r w:rsidR="00CD49B1" w:rsidRPr="008D61A5">
        <w:rPr>
          <w:lang w:eastAsia="hu-HU"/>
        </w:rPr>
        <w:t>Pf. 302</w:t>
      </w:r>
      <w:r w:rsidR="00363716" w:rsidRPr="008D61A5">
        <w:rPr>
          <w:lang w:eastAsia="hu-HU"/>
        </w:rPr>
        <w:t>;</w:t>
      </w:r>
      <w:r w:rsidRPr="008D61A5">
        <w:rPr>
          <w:lang w:eastAsia="hu-HU"/>
        </w:rPr>
        <w:t xml:space="preserve"> cégjegyzékszám: 01-10-045551</w:t>
      </w:r>
      <w:r w:rsidR="00363716" w:rsidRPr="008D61A5">
        <w:rPr>
          <w:lang w:eastAsia="hu-HU"/>
        </w:rPr>
        <w:t>;</w:t>
      </w:r>
      <w:r w:rsidRPr="008D61A5">
        <w:rPr>
          <w:lang w:eastAsia="hu-HU"/>
        </w:rPr>
        <w:t xml:space="preserve"> nyilvántartja: Fővárosi Törvényszék Cégbírósága</w:t>
      </w:r>
      <w:r w:rsidR="00363716" w:rsidRPr="008D61A5">
        <w:rPr>
          <w:lang w:eastAsia="hu-HU"/>
        </w:rPr>
        <w:t>;</w:t>
      </w:r>
      <w:r w:rsidRPr="008D61A5">
        <w:rPr>
          <w:lang w:eastAsia="hu-HU"/>
        </w:rPr>
        <w:t xml:space="preserve"> adószám: 13834492-2-44</w:t>
      </w:r>
      <w:r w:rsidR="00363716" w:rsidRPr="008D61A5">
        <w:rPr>
          <w:lang w:eastAsia="hu-HU"/>
        </w:rPr>
        <w:t>;</w:t>
      </w:r>
      <w:r w:rsidRPr="008D61A5">
        <w:rPr>
          <w:lang w:eastAsia="hu-HU"/>
        </w:rPr>
        <w:t xml:space="preserve"> statisztikai számjel: 13834492-491</w:t>
      </w:r>
      <w:r w:rsidR="007B6E59" w:rsidRPr="008D61A5">
        <w:rPr>
          <w:lang w:eastAsia="hu-HU"/>
        </w:rPr>
        <w:t>1</w:t>
      </w:r>
      <w:r w:rsidRPr="008D61A5">
        <w:rPr>
          <w:lang w:eastAsia="hu-HU"/>
        </w:rPr>
        <w:t>-114-01</w:t>
      </w:r>
      <w:r w:rsidR="00363716" w:rsidRPr="008D61A5">
        <w:rPr>
          <w:lang w:eastAsia="hu-HU"/>
        </w:rPr>
        <w:t>;</w:t>
      </w:r>
      <w:r w:rsidRPr="008D61A5">
        <w:rPr>
          <w:lang w:eastAsia="hu-HU"/>
        </w:rPr>
        <w:t xml:space="preserve"> számlavezető pénzintézet: K</w:t>
      </w:r>
      <w:r w:rsidR="00CD49B1" w:rsidRPr="008D61A5">
        <w:rPr>
          <w:lang w:eastAsia="hu-HU"/>
        </w:rPr>
        <w:t>&amp;H Bank</w:t>
      </w:r>
      <w:r w:rsidRPr="008D61A5">
        <w:rPr>
          <w:lang w:eastAsia="hu-HU"/>
        </w:rPr>
        <w:t xml:space="preserve"> Zrt.; bankszámlaszám: 10200971-21508747-00000000; képviseli: </w:t>
      </w:r>
      <w:r w:rsidR="003D7E30" w:rsidRPr="008D61A5">
        <w:rPr>
          <w:b/>
          <w:bCs/>
          <w:color w:val="000000" w:themeColor="text1"/>
        </w:rPr>
        <w:t>Laskay Lóránt</w:t>
      </w:r>
      <w:r w:rsidR="003D7E30" w:rsidRPr="008D61A5">
        <w:rPr>
          <w:color w:val="000000" w:themeColor="text1"/>
        </w:rPr>
        <w:t xml:space="preserve"> üzleti vezérigazgató-helyettes és </w:t>
      </w:r>
      <w:r w:rsidR="003D7E30" w:rsidRPr="008D61A5">
        <w:rPr>
          <w:b/>
          <w:bCs/>
          <w:color w:val="000000" w:themeColor="text1"/>
        </w:rPr>
        <w:t>Szalai Dániel</w:t>
      </w:r>
      <w:r w:rsidR="003D7E30" w:rsidRPr="008D61A5">
        <w:rPr>
          <w:b/>
          <w:color w:val="000000" w:themeColor="text1"/>
        </w:rPr>
        <w:t xml:space="preserve"> </w:t>
      </w:r>
      <w:r w:rsidR="003D7E30" w:rsidRPr="008D61A5">
        <w:rPr>
          <w:color w:val="000000" w:themeColor="text1"/>
        </w:rPr>
        <w:t>szolgáltatásmenedzsment főigazgató)</w:t>
      </w:r>
      <w:r w:rsidR="00175C3A" w:rsidRPr="008D61A5">
        <w:rPr>
          <w:lang w:eastAsia="hu-HU"/>
        </w:rPr>
        <w:t xml:space="preserve">, mint szolgáltató (a </w:t>
      </w:r>
      <w:r w:rsidRPr="008D61A5">
        <w:rPr>
          <w:lang w:eastAsia="hu-HU"/>
        </w:rPr>
        <w:t xml:space="preserve">továbbiakban </w:t>
      </w:r>
      <w:r w:rsidRPr="008D61A5">
        <w:rPr>
          <w:b/>
          <w:bCs/>
          <w:lang w:eastAsia="hu-HU"/>
        </w:rPr>
        <w:t>Szolgáltató</w:t>
      </w:r>
      <w:r w:rsidR="00175C3A" w:rsidRPr="008D61A5">
        <w:rPr>
          <w:b/>
          <w:bCs/>
          <w:lang w:eastAsia="hu-HU"/>
        </w:rPr>
        <w:t>)</w:t>
      </w:r>
      <w:r w:rsidRPr="008D61A5">
        <w:rPr>
          <w:b/>
          <w:bCs/>
          <w:lang w:eastAsia="hu-HU"/>
        </w:rPr>
        <w:t>,</w:t>
      </w:r>
    </w:p>
    <w:p w14:paraId="11BE9F87" w14:textId="77777777" w:rsidR="003100DB" w:rsidRPr="008D61A5" w:rsidRDefault="003100DB" w:rsidP="008D61A5">
      <w:pPr>
        <w:autoSpaceDE w:val="0"/>
        <w:autoSpaceDN w:val="0"/>
        <w:adjustRightInd w:val="0"/>
        <w:jc w:val="both"/>
        <w:rPr>
          <w:b/>
          <w:bCs/>
          <w:lang w:eastAsia="hu-HU"/>
        </w:rPr>
      </w:pPr>
    </w:p>
    <w:p w14:paraId="411E3160" w14:textId="77777777" w:rsidR="00DB60BA" w:rsidRPr="008D61A5" w:rsidRDefault="00DB60BA" w:rsidP="008D61A5">
      <w:pPr>
        <w:autoSpaceDE w:val="0"/>
        <w:autoSpaceDN w:val="0"/>
        <w:adjustRightInd w:val="0"/>
        <w:jc w:val="both"/>
        <w:rPr>
          <w:rFonts w:eastAsia="Calibri"/>
          <w:lang w:eastAsia="en-US"/>
        </w:rPr>
      </w:pPr>
      <w:r w:rsidRPr="008D61A5">
        <w:rPr>
          <w:rFonts w:eastAsia="Calibri"/>
          <w:bCs/>
          <w:lang w:eastAsia="en-US"/>
        </w:rPr>
        <w:t xml:space="preserve">Megrendelő és Szolgáltató együttes említésük esetén Felek (a továbbiakban: </w:t>
      </w:r>
      <w:r w:rsidRPr="008D61A5">
        <w:rPr>
          <w:rFonts w:eastAsia="Calibri"/>
          <w:b/>
          <w:bCs/>
          <w:lang w:eastAsia="en-US"/>
        </w:rPr>
        <w:t>Felek</w:t>
      </w:r>
      <w:r w:rsidRPr="008D61A5">
        <w:rPr>
          <w:rFonts w:eastAsia="Calibri"/>
          <w:bCs/>
          <w:lang w:eastAsia="en-US"/>
        </w:rPr>
        <w:t>) között, az alábbi napon és helyen, a következő feltételek szerint</w:t>
      </w:r>
      <w:r w:rsidRPr="008D61A5">
        <w:rPr>
          <w:rFonts w:eastAsia="Calibri"/>
          <w:lang w:eastAsia="en-US"/>
        </w:rPr>
        <w:t>:</w:t>
      </w:r>
    </w:p>
    <w:p w14:paraId="4BD9EBDC" w14:textId="77777777" w:rsidR="005F2465" w:rsidRPr="008D61A5" w:rsidRDefault="005F2465" w:rsidP="008D61A5">
      <w:pPr>
        <w:rPr>
          <w:b/>
          <w:color w:val="000000" w:themeColor="text1"/>
        </w:rPr>
      </w:pPr>
    </w:p>
    <w:p w14:paraId="2A59E2F5" w14:textId="39B85303" w:rsidR="000E61B2" w:rsidRPr="008D61A5" w:rsidRDefault="000E61B2" w:rsidP="008D61A5">
      <w:pPr>
        <w:pStyle w:val="Listaszerbekezds"/>
        <w:ind w:left="1080" w:hanging="1080"/>
        <w:jc w:val="center"/>
        <w:rPr>
          <w:b/>
          <w:color w:val="000000" w:themeColor="text1"/>
        </w:rPr>
      </w:pPr>
      <w:r w:rsidRPr="008D61A5">
        <w:rPr>
          <w:b/>
          <w:color w:val="000000" w:themeColor="text1"/>
        </w:rPr>
        <w:t>ELŐZMÉNYEK</w:t>
      </w:r>
    </w:p>
    <w:p w14:paraId="16A8E80D" w14:textId="77777777" w:rsidR="000E61B2" w:rsidRPr="008D61A5" w:rsidRDefault="000E61B2" w:rsidP="008D61A5">
      <w:pPr>
        <w:jc w:val="both"/>
        <w:rPr>
          <w:color w:val="000000" w:themeColor="text1"/>
        </w:rPr>
      </w:pPr>
    </w:p>
    <w:p w14:paraId="6EDBEFFA" w14:textId="5423E6B8" w:rsidR="00A6365B" w:rsidRPr="008D61A5" w:rsidRDefault="00A6365B" w:rsidP="008D61A5">
      <w:pPr>
        <w:jc w:val="both"/>
      </w:pPr>
      <w:r w:rsidRPr="008D61A5">
        <w:t xml:space="preserve">Bátaszék Város Önkormányzatának Képviselő-testülete a személyszállítási szolgáltatásokról szóló 2012. évi XLI. törvény (a továbbiakban: Személyszállítási törvény) 23. § (2)–(5) bekezdése alapján 2025. július 9. napján ajánlattételi felhívást tett közzé Bátaszék város közigazgatási területén végzendő helyi, menetrend szerinti, autóbusszal történő személyszállítási tevékenység ellátására 2026. január 1. napjától </w:t>
      </w:r>
      <w:r w:rsidR="00F112FA" w:rsidRPr="008D61A5">
        <w:t xml:space="preserve">kezdődően, </w:t>
      </w:r>
      <w:r w:rsidRPr="008D61A5">
        <w:t xml:space="preserve">5 éves időtartamra. Bátaszék Város Önkormányzat Képviselő-testülete </w:t>
      </w:r>
      <w:r w:rsidRPr="008D61A5">
        <w:rPr>
          <w:color w:val="000000" w:themeColor="text1"/>
        </w:rPr>
        <w:t xml:space="preserve">a </w:t>
      </w:r>
      <w:r w:rsidR="00DA093D" w:rsidRPr="008D61A5">
        <w:rPr>
          <w:color w:val="000000" w:themeColor="text1"/>
        </w:rPr>
        <w:t>263/</w:t>
      </w:r>
      <w:r w:rsidRPr="008D61A5">
        <w:rPr>
          <w:color w:val="000000" w:themeColor="text1"/>
        </w:rPr>
        <w:t xml:space="preserve">2025. </w:t>
      </w:r>
      <w:r w:rsidR="00DA093D" w:rsidRPr="008D61A5">
        <w:rPr>
          <w:color w:val="000000" w:themeColor="text1"/>
        </w:rPr>
        <w:t xml:space="preserve">(XI.06.) </w:t>
      </w:r>
      <w:r w:rsidRPr="008D61A5">
        <w:rPr>
          <w:color w:val="000000" w:themeColor="text1"/>
        </w:rPr>
        <w:t xml:space="preserve">számú határozatával </w:t>
      </w:r>
      <w:r w:rsidRPr="008D61A5">
        <w:t>(9. számú melléklet) a helyi, menetrendszerinti autóbusszal végzett személyszállítási tevékenység közszolgáltatási szerződés keretében történő ellátására vonatkozó pályázati eljárást eredménytelennek nyilvánította.</w:t>
      </w:r>
    </w:p>
    <w:p w14:paraId="06924408" w14:textId="77777777" w:rsidR="00A6365B" w:rsidRPr="008D61A5" w:rsidRDefault="00A6365B" w:rsidP="008D61A5">
      <w:pPr>
        <w:jc w:val="both"/>
      </w:pPr>
    </w:p>
    <w:p w14:paraId="3448A446" w14:textId="19C6C936" w:rsidR="00A6365B" w:rsidRPr="008D61A5" w:rsidRDefault="00A6365B" w:rsidP="008D61A5">
      <w:pPr>
        <w:jc w:val="both"/>
      </w:pPr>
      <w:r w:rsidRPr="008D61A5">
        <w:t xml:space="preserve">A szolgáltatás folyamatosságának biztosítása érdekében Bátaszék Város Önkormányzata </w:t>
      </w:r>
      <w:r w:rsidR="00F112FA" w:rsidRPr="008D61A5">
        <w:t xml:space="preserve">a vasúti és közúti személyszállítási közszolgáltatásról, valamint az 1191/69/EGK és az 1107/70/EGK tanácsi rendelet hatályon kívül helyezéséről szóló </w:t>
      </w:r>
      <w:r w:rsidRPr="008D61A5">
        <w:t xml:space="preserve">Európai Parlament és a Tanács 1370/2007/EK rendelete 5. cikk (5) bekezdésére, valamint a </w:t>
      </w:r>
      <w:r w:rsidR="00F112FA" w:rsidRPr="008D61A5">
        <w:t>S</w:t>
      </w:r>
      <w:r w:rsidRPr="008D61A5">
        <w:t xml:space="preserve">zemélyszállítási </w:t>
      </w:r>
      <w:r w:rsidR="00F112FA" w:rsidRPr="008D61A5">
        <w:t>Törvény</w:t>
      </w:r>
      <w:r w:rsidRPr="008D61A5">
        <w:t xml:space="preserve"> 24.§ (4) és (5) bekezdésére hivatkozással szükséghelyzeti intézkedést hozott. Ennek keretében az autóbusszal végzett helyi menetrendszerinti személyszállítási szolgáltatás ellátására </w:t>
      </w:r>
      <w:r w:rsidR="002425C8">
        <w:br/>
      </w:r>
      <w:r w:rsidRPr="008D61A5">
        <w:t>2026. január 1. napjától az új pályázat alapján kiválasztott szolgáltatóval kötendő közszolgáltatási szerződés hatályba lépéséig, de legfeljebb 2026. december 31. napjáig terjedő időszakra közvetlenül megbízta a Szolgáltatót.</w:t>
      </w:r>
    </w:p>
    <w:p w14:paraId="60E0351C" w14:textId="77777777" w:rsidR="00F112FA" w:rsidRPr="008D61A5" w:rsidRDefault="00F112FA" w:rsidP="00C03B34">
      <w:pPr>
        <w:autoSpaceDE w:val="0"/>
        <w:autoSpaceDN w:val="0"/>
        <w:adjustRightInd w:val="0"/>
        <w:rPr>
          <w:bCs/>
          <w:lang w:eastAsia="hu-HU"/>
        </w:rPr>
      </w:pPr>
    </w:p>
    <w:p w14:paraId="3F971689" w14:textId="375C9EAF" w:rsidR="0009082F" w:rsidRPr="008D61A5" w:rsidRDefault="00037955">
      <w:pPr>
        <w:pStyle w:val="Listaszerbekezds"/>
        <w:widowControl w:val="0"/>
        <w:numPr>
          <w:ilvl w:val="0"/>
          <w:numId w:val="2"/>
        </w:numPr>
        <w:tabs>
          <w:tab w:val="right" w:pos="8953"/>
        </w:tabs>
        <w:suppressAutoHyphens w:val="0"/>
        <w:autoSpaceDE w:val="0"/>
        <w:ind w:left="284" w:hanging="284"/>
        <w:jc w:val="both"/>
        <w:rPr>
          <w:b/>
          <w:lang w:eastAsia="en-US"/>
        </w:rPr>
      </w:pPr>
      <w:r w:rsidRPr="008D61A5">
        <w:rPr>
          <w:b/>
          <w:lang w:eastAsia="en-US"/>
        </w:rPr>
        <w:t>A SZERZŐDÉS TÁRGYA</w:t>
      </w:r>
    </w:p>
    <w:p w14:paraId="47520704" w14:textId="77777777" w:rsidR="003100DB" w:rsidRPr="008D61A5" w:rsidRDefault="003100DB" w:rsidP="008D61A5">
      <w:pPr>
        <w:widowControl w:val="0"/>
        <w:tabs>
          <w:tab w:val="left" w:pos="993"/>
          <w:tab w:val="right" w:pos="8953"/>
        </w:tabs>
        <w:suppressAutoHyphens w:val="0"/>
        <w:autoSpaceDE w:val="0"/>
        <w:jc w:val="both"/>
        <w:rPr>
          <w:rFonts w:eastAsia="Calibri"/>
          <w:lang w:eastAsia="en-US"/>
        </w:rPr>
      </w:pPr>
    </w:p>
    <w:p w14:paraId="224853C6" w14:textId="25EA395A" w:rsidR="0009082F" w:rsidRPr="008D61A5" w:rsidRDefault="00C74243" w:rsidP="008D61A5">
      <w:pPr>
        <w:widowControl w:val="0"/>
        <w:tabs>
          <w:tab w:val="left" w:pos="993"/>
          <w:tab w:val="right" w:pos="8953"/>
        </w:tabs>
        <w:suppressAutoHyphens w:val="0"/>
        <w:autoSpaceDE w:val="0"/>
        <w:jc w:val="both"/>
        <w:rPr>
          <w:rFonts w:eastAsia="Calibri"/>
          <w:lang w:eastAsia="en-US"/>
        </w:rPr>
      </w:pPr>
      <w:r w:rsidRPr="008D61A5">
        <w:rPr>
          <w:rFonts w:eastAsia="Calibri"/>
          <w:lang w:eastAsia="en-US"/>
        </w:rPr>
        <w:t>Megrendelő</w:t>
      </w:r>
      <w:r w:rsidR="0009082F" w:rsidRPr="008D61A5">
        <w:rPr>
          <w:rFonts w:eastAsia="Calibri"/>
          <w:lang w:eastAsia="en-US"/>
        </w:rPr>
        <w:t xml:space="preserve"> megrendeli Szolgáltatótól Bátaszék </w:t>
      </w:r>
      <w:r w:rsidR="00F07125" w:rsidRPr="008D61A5">
        <w:rPr>
          <w:rFonts w:eastAsia="Calibri"/>
          <w:lang w:eastAsia="en-US"/>
        </w:rPr>
        <w:t xml:space="preserve">Város </w:t>
      </w:r>
      <w:r w:rsidR="0009082F" w:rsidRPr="008D61A5">
        <w:rPr>
          <w:rFonts w:eastAsia="Calibri"/>
          <w:lang w:eastAsia="en-US"/>
        </w:rPr>
        <w:t xml:space="preserve">közigazgatási határán belül menetrend szerinti autóbusszal történő helyi személyszállítás, mint közszolgáltatási tevékenység ellátását. </w:t>
      </w:r>
    </w:p>
    <w:p w14:paraId="06D2BB29" w14:textId="77777777" w:rsidR="00037955" w:rsidRPr="008D61A5" w:rsidRDefault="00037955" w:rsidP="008D61A5">
      <w:pPr>
        <w:widowControl w:val="0"/>
        <w:tabs>
          <w:tab w:val="right" w:pos="8953"/>
        </w:tabs>
        <w:suppressAutoHyphens w:val="0"/>
        <w:autoSpaceDE w:val="0"/>
        <w:jc w:val="both"/>
        <w:rPr>
          <w:rFonts w:eastAsia="Calibri"/>
          <w:lang w:eastAsia="en-US"/>
        </w:rPr>
      </w:pPr>
    </w:p>
    <w:p w14:paraId="330D1289" w14:textId="7582F217" w:rsidR="003100DB" w:rsidRPr="008D61A5" w:rsidRDefault="0009082F" w:rsidP="008D61A5">
      <w:pPr>
        <w:widowControl w:val="0"/>
        <w:tabs>
          <w:tab w:val="right" w:pos="8953"/>
        </w:tabs>
        <w:suppressAutoHyphens w:val="0"/>
        <w:autoSpaceDE w:val="0"/>
        <w:jc w:val="both"/>
        <w:rPr>
          <w:rFonts w:eastAsia="Calibri"/>
          <w:lang w:eastAsia="en-US"/>
        </w:rPr>
      </w:pPr>
      <w:r w:rsidRPr="008D61A5">
        <w:rPr>
          <w:rFonts w:eastAsia="Calibri"/>
          <w:lang w:eastAsia="en-US"/>
        </w:rPr>
        <w:t xml:space="preserve">A közszolgáltatási tevékenység gyakorlásának joga kizárólag Szolgáltatót illeti meg. </w:t>
      </w:r>
      <w:r w:rsidR="00F07125" w:rsidRPr="008D61A5">
        <w:rPr>
          <w:rFonts w:eastAsia="Calibri"/>
          <w:lang w:eastAsia="en-US"/>
        </w:rPr>
        <w:br/>
      </w:r>
      <w:r w:rsidRPr="008D61A5">
        <w:rPr>
          <w:rFonts w:eastAsia="Calibri"/>
          <w:lang w:eastAsia="en-US"/>
        </w:rPr>
        <w:t>A közszolgáltatási tevékenység gyakorlásának joga más</w:t>
      </w:r>
      <w:r w:rsidR="00A10758" w:rsidRPr="008D61A5">
        <w:rPr>
          <w:rFonts w:eastAsia="Calibri"/>
          <w:lang w:eastAsia="en-US"/>
        </w:rPr>
        <w:t xml:space="preserve">, a Személyszállítási Törvényben meghatározott feltételeknek megfelelő </w:t>
      </w:r>
      <w:r w:rsidRPr="008D61A5">
        <w:rPr>
          <w:rFonts w:eastAsia="Calibri"/>
          <w:lang w:eastAsia="en-US"/>
        </w:rPr>
        <w:t xml:space="preserve">személyre – kivételesen indokolt esetben – az </w:t>
      </w:r>
      <w:r w:rsidR="00C27B0E" w:rsidRPr="008D61A5">
        <w:rPr>
          <w:rFonts w:eastAsia="Calibri"/>
          <w:lang w:eastAsia="en-US"/>
        </w:rPr>
        <w:t xml:space="preserve">Önkormányzat, mint </w:t>
      </w:r>
      <w:r w:rsidRPr="008D61A5">
        <w:rPr>
          <w:rFonts w:eastAsia="Calibri"/>
          <w:lang w:eastAsia="en-US"/>
        </w:rPr>
        <w:t>ellátásért felelős hozzájárulásával ruházható</w:t>
      </w:r>
      <w:r w:rsidR="00A10758" w:rsidRPr="008D61A5">
        <w:rPr>
          <w:rFonts w:eastAsia="Calibri"/>
          <w:lang w:eastAsia="en-US"/>
        </w:rPr>
        <w:t xml:space="preserve"> át</w:t>
      </w:r>
      <w:r w:rsidRPr="008D61A5">
        <w:rPr>
          <w:rFonts w:eastAsia="Calibri"/>
          <w:lang w:eastAsia="en-US"/>
        </w:rPr>
        <w:t>.</w:t>
      </w:r>
    </w:p>
    <w:p w14:paraId="5D9A5174" w14:textId="5A322345" w:rsidR="005F2465" w:rsidRPr="008D61A5" w:rsidRDefault="0009082F" w:rsidP="008D61A5">
      <w:pPr>
        <w:widowControl w:val="0"/>
        <w:tabs>
          <w:tab w:val="right" w:pos="8953"/>
        </w:tabs>
        <w:suppressAutoHyphens w:val="0"/>
        <w:autoSpaceDE w:val="0"/>
        <w:jc w:val="both"/>
        <w:rPr>
          <w:rFonts w:eastAsia="Calibri"/>
          <w:b/>
          <w:bCs/>
          <w:lang w:eastAsia="en-US"/>
        </w:rPr>
      </w:pPr>
      <w:r w:rsidRPr="008D61A5">
        <w:rPr>
          <w:rFonts w:eastAsia="Calibri"/>
          <w:lang w:eastAsia="en-US"/>
        </w:rPr>
        <w:t xml:space="preserve"> </w:t>
      </w:r>
    </w:p>
    <w:p w14:paraId="0AA0DCFA" w14:textId="3B8E60C1" w:rsidR="00037955" w:rsidRPr="008D61A5" w:rsidRDefault="00037955">
      <w:pPr>
        <w:pStyle w:val="Listaszerbekezds"/>
        <w:numPr>
          <w:ilvl w:val="0"/>
          <w:numId w:val="2"/>
        </w:numPr>
        <w:suppressAutoHyphens w:val="0"/>
        <w:ind w:left="426" w:hanging="426"/>
        <w:contextualSpacing/>
        <w:jc w:val="both"/>
        <w:rPr>
          <w:b/>
          <w:color w:val="000000" w:themeColor="text1"/>
        </w:rPr>
      </w:pPr>
      <w:r w:rsidRPr="008D61A5">
        <w:rPr>
          <w:b/>
          <w:color w:val="000000" w:themeColor="text1"/>
        </w:rPr>
        <w:t>A SZERZŐDÉS HATÁLY</w:t>
      </w:r>
      <w:r w:rsidR="00A10758" w:rsidRPr="008D61A5">
        <w:rPr>
          <w:b/>
          <w:color w:val="000000" w:themeColor="text1"/>
        </w:rPr>
        <w:t>A</w:t>
      </w:r>
      <w:r w:rsidRPr="008D61A5">
        <w:rPr>
          <w:b/>
          <w:color w:val="000000" w:themeColor="text1"/>
        </w:rPr>
        <w:t>, IDŐTARTAMA</w:t>
      </w:r>
    </w:p>
    <w:p w14:paraId="11D90CA2" w14:textId="77777777" w:rsidR="003100DB" w:rsidRPr="008D61A5" w:rsidRDefault="003100DB" w:rsidP="008D61A5">
      <w:pPr>
        <w:widowControl w:val="0"/>
        <w:tabs>
          <w:tab w:val="right" w:pos="8953"/>
        </w:tabs>
        <w:suppressAutoHyphens w:val="0"/>
        <w:autoSpaceDE w:val="0"/>
        <w:jc w:val="both"/>
        <w:rPr>
          <w:rFonts w:eastAsia="Calibri"/>
          <w:lang w:eastAsia="en-US"/>
        </w:rPr>
      </w:pPr>
    </w:p>
    <w:p w14:paraId="5CE8476E" w14:textId="67298DC4" w:rsidR="00EC2F66" w:rsidRPr="008D61A5" w:rsidRDefault="00DC2322" w:rsidP="008D61A5">
      <w:pPr>
        <w:jc w:val="both"/>
        <w:rPr>
          <w:lang w:eastAsia="hu-HU"/>
        </w:rPr>
      </w:pPr>
      <w:r w:rsidRPr="008D61A5">
        <w:rPr>
          <w:rFonts w:eastAsia="Calibri"/>
        </w:rPr>
        <w:t>J</w:t>
      </w:r>
      <w:r w:rsidR="00EC2F66" w:rsidRPr="008D61A5">
        <w:rPr>
          <w:rFonts w:eastAsia="Calibri"/>
        </w:rPr>
        <w:t>elen szerződés</w:t>
      </w:r>
      <w:r w:rsidRPr="008D61A5">
        <w:rPr>
          <w:rFonts w:eastAsia="Calibri"/>
        </w:rPr>
        <w:t xml:space="preserve"> határozott időtartamra jön létre, az aláírás dátumától függetlenül </w:t>
      </w:r>
      <w:r w:rsidR="00A6365B" w:rsidRPr="008D61A5">
        <w:rPr>
          <w:rFonts w:eastAsia="Calibri"/>
          <w:b/>
        </w:rPr>
        <w:t>2026</w:t>
      </w:r>
      <w:r w:rsidR="00EC2F66" w:rsidRPr="008D61A5">
        <w:rPr>
          <w:rFonts w:eastAsia="Calibri"/>
          <w:b/>
        </w:rPr>
        <w:t>. január 1. napjának 00.00 órától</w:t>
      </w:r>
      <w:r w:rsidRPr="008D61A5">
        <w:rPr>
          <w:rFonts w:eastAsia="Calibri"/>
          <w:b/>
        </w:rPr>
        <w:t xml:space="preserve"> </w:t>
      </w:r>
      <w:r w:rsidRPr="008D61A5">
        <w:rPr>
          <w:color w:val="000000" w:themeColor="text1"/>
        </w:rPr>
        <w:t xml:space="preserve">lép hatályba, és </w:t>
      </w:r>
      <w:r w:rsidR="009A0457" w:rsidRPr="008D61A5">
        <w:rPr>
          <w:color w:val="000000" w:themeColor="text1"/>
        </w:rPr>
        <w:t>az új pályázat alapján kiválasztott szolgáltatóval kötendő közszolgáltatási szerződés hatályba lépéséig, de legfeljebb</w:t>
      </w:r>
      <w:r w:rsidR="009A0457" w:rsidRPr="008D61A5">
        <w:rPr>
          <w:rFonts w:eastAsia="Calibri"/>
          <w:b/>
        </w:rPr>
        <w:t xml:space="preserve"> </w:t>
      </w:r>
      <w:r w:rsidR="00A6365B" w:rsidRPr="008D61A5">
        <w:rPr>
          <w:rFonts w:eastAsia="Calibri"/>
          <w:b/>
        </w:rPr>
        <w:t>2026</w:t>
      </w:r>
      <w:r w:rsidR="00EC2F66" w:rsidRPr="008D61A5">
        <w:rPr>
          <w:rFonts w:eastAsia="Calibri"/>
          <w:b/>
        </w:rPr>
        <w:t>. december 31. napjának 24.00 óráig</w:t>
      </w:r>
      <w:r w:rsidR="00EC2F66" w:rsidRPr="008D61A5">
        <w:rPr>
          <w:rFonts w:eastAsia="Calibri"/>
        </w:rPr>
        <w:t xml:space="preserve"> tart.</w:t>
      </w:r>
    </w:p>
    <w:p w14:paraId="1A0C9301" w14:textId="77777777" w:rsidR="00347A1A" w:rsidRPr="008D61A5" w:rsidRDefault="00347A1A" w:rsidP="008D61A5">
      <w:pPr>
        <w:suppressAutoHyphens w:val="0"/>
        <w:jc w:val="both"/>
        <w:rPr>
          <w:rFonts w:eastAsia="Calibri"/>
        </w:rPr>
      </w:pPr>
    </w:p>
    <w:p w14:paraId="3AFBFCAE" w14:textId="766D0EEB" w:rsidR="00347A1A" w:rsidRPr="008D61A5" w:rsidRDefault="00347A1A" w:rsidP="008D61A5">
      <w:pPr>
        <w:suppressAutoHyphens w:val="0"/>
        <w:jc w:val="both"/>
        <w:rPr>
          <w:rFonts w:eastAsia="Calibri"/>
          <w:lang w:eastAsia="en-US"/>
        </w:rPr>
      </w:pPr>
      <w:r w:rsidRPr="008D61A5">
        <w:rPr>
          <w:rFonts w:eastAsia="Calibri"/>
        </w:rPr>
        <w:t xml:space="preserve">Felek rögzítik továbbá, hogy a jelen szerződés megkötését megelőzően már korábban is tárgyalásokat folytattak egymással. Tekintettel azonban arra, hogy a jelen szerződés tárgya szerinti szolgáltatás </w:t>
      </w:r>
      <w:r w:rsidR="00A6365B" w:rsidRPr="008D61A5">
        <w:rPr>
          <w:rFonts w:eastAsia="Calibri"/>
        </w:rPr>
        <w:t>2026</w:t>
      </w:r>
      <w:r w:rsidRPr="008D61A5">
        <w:rPr>
          <w:rFonts w:eastAsia="Calibri"/>
        </w:rPr>
        <w:t xml:space="preserve">. január 01. napjától kezdődő zavartalan ellátása Megrendelő jogos érdeke, és tudomásuk van arról, hogy a jelen szerződés aláírása mindkét </w:t>
      </w:r>
      <w:r w:rsidR="00BB3C6A" w:rsidRPr="008D61A5">
        <w:rPr>
          <w:rFonts w:eastAsia="Calibri"/>
        </w:rPr>
        <w:t>F</w:t>
      </w:r>
      <w:r w:rsidRPr="008D61A5">
        <w:rPr>
          <w:rFonts w:eastAsia="Calibri"/>
        </w:rPr>
        <w:t>él belső eljárási rendje alapján hosszabb időt vehet igénybe</w:t>
      </w:r>
      <w:r w:rsidR="00462C4D" w:rsidRPr="008D61A5">
        <w:rPr>
          <w:rFonts w:eastAsia="Calibri"/>
        </w:rPr>
        <w:t xml:space="preserve">, </w:t>
      </w:r>
      <w:r w:rsidRPr="008D61A5">
        <w:rPr>
          <w:rFonts w:eastAsia="Calibri"/>
        </w:rPr>
        <w:t xml:space="preserve">Felek megállapodnak abban, hogy </w:t>
      </w:r>
      <w:r w:rsidR="00462C4D" w:rsidRPr="008D61A5">
        <w:rPr>
          <w:rFonts w:eastAsia="Calibri"/>
        </w:rPr>
        <w:t xml:space="preserve">– amennyiben jelen szerződés aláírására 2026. január 1. nap 00.00 óráig nem kerül sor, és Szolgáltató 2026. január 1. nap 00.00 órától megkezdi és folyamatosan teljesíti a jelen szerződés szerinti szolgáltatást – </w:t>
      </w:r>
      <w:r w:rsidR="00A6365B" w:rsidRPr="008D61A5">
        <w:rPr>
          <w:rFonts w:eastAsia="Calibri"/>
        </w:rPr>
        <w:t>2026</w:t>
      </w:r>
      <w:r w:rsidRPr="008D61A5">
        <w:rPr>
          <w:rFonts w:eastAsia="Calibri"/>
        </w:rPr>
        <w:t>. január 01. nap</w:t>
      </w:r>
      <w:r w:rsidR="00DD4BAA" w:rsidRPr="008D61A5">
        <w:rPr>
          <w:rFonts w:eastAsia="Calibri"/>
        </w:rPr>
        <w:t xml:space="preserve"> 00.00 órá</w:t>
      </w:r>
      <w:r w:rsidRPr="008D61A5">
        <w:rPr>
          <w:rFonts w:eastAsia="Calibri"/>
        </w:rPr>
        <w:t>tól a jelen szerződés</w:t>
      </w:r>
      <w:r w:rsidR="00DD4BAA" w:rsidRPr="008D61A5">
        <w:rPr>
          <w:rFonts w:eastAsia="Calibri"/>
        </w:rPr>
        <w:t xml:space="preserve"> mindkét Fél általi aláírásának napjáig Szolgáltató részéről történt szolgáltatásnyújtást az Önkormányzat szerződésszerű teljesítésnek fogadja el, </w:t>
      </w:r>
      <w:r w:rsidRPr="008D61A5">
        <w:rPr>
          <w:rFonts w:eastAsia="Calibri"/>
        </w:rPr>
        <w:t xml:space="preserve"> melynek tényét a jelen okiratban rögzítik.   </w:t>
      </w:r>
    </w:p>
    <w:p w14:paraId="4D033590" w14:textId="77777777" w:rsidR="005F2465" w:rsidRPr="008D61A5" w:rsidRDefault="005F2465" w:rsidP="008D61A5">
      <w:pPr>
        <w:widowControl w:val="0"/>
        <w:tabs>
          <w:tab w:val="right" w:pos="8953"/>
        </w:tabs>
        <w:suppressAutoHyphens w:val="0"/>
        <w:autoSpaceDE w:val="0"/>
        <w:rPr>
          <w:rFonts w:eastAsia="Calibri"/>
          <w:b/>
          <w:bCs/>
          <w:lang w:eastAsia="en-US"/>
        </w:rPr>
      </w:pPr>
    </w:p>
    <w:p w14:paraId="14ECED92" w14:textId="106E1297" w:rsidR="0009082F" w:rsidRPr="008D61A5" w:rsidRDefault="00037955">
      <w:pPr>
        <w:pStyle w:val="Listaszerbekezds"/>
        <w:widowControl w:val="0"/>
        <w:numPr>
          <w:ilvl w:val="0"/>
          <w:numId w:val="2"/>
        </w:numPr>
        <w:tabs>
          <w:tab w:val="right" w:pos="8953"/>
        </w:tabs>
        <w:suppressAutoHyphens w:val="0"/>
        <w:autoSpaceDE w:val="0"/>
        <w:ind w:left="426" w:hanging="426"/>
        <w:jc w:val="both"/>
        <w:rPr>
          <w:b/>
          <w:lang w:eastAsia="en-US"/>
        </w:rPr>
      </w:pPr>
      <w:r w:rsidRPr="008D61A5">
        <w:rPr>
          <w:b/>
          <w:lang w:eastAsia="en-US"/>
        </w:rPr>
        <w:t>A SZOLGÁLTATÓ KÖZSZOLGÁLTATÁSI TEVÉKENYSÉGE</w:t>
      </w:r>
    </w:p>
    <w:p w14:paraId="2DAD9ADD" w14:textId="77777777" w:rsidR="003100DB" w:rsidRPr="008D61A5" w:rsidRDefault="003100DB" w:rsidP="008D61A5">
      <w:pPr>
        <w:widowControl w:val="0"/>
        <w:tabs>
          <w:tab w:val="right" w:pos="8953"/>
        </w:tabs>
        <w:suppressAutoHyphens w:val="0"/>
        <w:autoSpaceDE w:val="0"/>
        <w:ind w:hanging="720"/>
        <w:jc w:val="center"/>
        <w:rPr>
          <w:rFonts w:eastAsia="Calibri"/>
          <w:b/>
          <w:bCs/>
          <w:lang w:eastAsia="en-US"/>
        </w:rPr>
      </w:pPr>
    </w:p>
    <w:p w14:paraId="11426C30" w14:textId="4BC9F82E" w:rsidR="00917773" w:rsidRPr="008D61A5" w:rsidRDefault="00917773" w:rsidP="008D61A5">
      <w:pPr>
        <w:suppressAutoHyphens w:val="0"/>
        <w:autoSpaceDE w:val="0"/>
        <w:autoSpaceDN w:val="0"/>
        <w:adjustRightInd w:val="0"/>
        <w:contextualSpacing/>
        <w:jc w:val="both"/>
        <w:rPr>
          <w:rFonts w:eastAsia="Calibri"/>
          <w:color w:val="000000" w:themeColor="text1"/>
          <w:lang w:eastAsia="en-US"/>
        </w:rPr>
      </w:pPr>
      <w:r w:rsidRPr="008D61A5">
        <w:rPr>
          <w:rFonts w:eastAsia="Calibri"/>
          <w:color w:val="000000" w:themeColor="text1"/>
          <w:lang w:eastAsia="en-US"/>
        </w:rPr>
        <w:t xml:space="preserve">Szolgáltató kötelezettséget vállal arra, hogy a szolgáltatását a vonatkozó, hatályos magyar és európai uniós jogszabályok alapján, a szerződés teljes időtartama alatt ellátja és biztosítja a közszolgáltatás folyamatos, zavartalan fenntartását. A szerződés megkötésekor hatályos, irányadó </w:t>
      </w:r>
      <w:r w:rsidR="00002E0A" w:rsidRPr="008D61A5">
        <w:rPr>
          <w:rFonts w:eastAsia="Calibri"/>
          <w:color w:val="000000" w:themeColor="text1"/>
          <w:lang w:eastAsia="en-US"/>
        </w:rPr>
        <w:t xml:space="preserve">főbb </w:t>
      </w:r>
      <w:r w:rsidRPr="008D61A5">
        <w:rPr>
          <w:rFonts w:eastAsia="Calibri"/>
          <w:color w:val="000000" w:themeColor="text1"/>
          <w:lang w:eastAsia="en-US"/>
        </w:rPr>
        <w:t>jogszabályok:</w:t>
      </w:r>
    </w:p>
    <w:p w14:paraId="3C3D2FC0" w14:textId="77777777" w:rsidR="00917773" w:rsidRPr="008D61A5" w:rsidRDefault="00917773">
      <w:pPr>
        <w:pStyle w:val="Listaszerbekezds"/>
        <w:numPr>
          <w:ilvl w:val="0"/>
          <w:numId w:val="3"/>
        </w:numPr>
        <w:suppressAutoHyphens w:val="0"/>
        <w:ind w:left="567"/>
        <w:jc w:val="both"/>
        <w:rPr>
          <w:lang w:eastAsia="en-US"/>
        </w:rPr>
      </w:pPr>
      <w:bookmarkStart w:id="0" w:name="_Hlk61592695"/>
      <w:r w:rsidRPr="008D61A5">
        <w:rPr>
          <w:lang w:eastAsia="en-US"/>
        </w:rPr>
        <w:t>A vasúti és közúti személyszállítási közszolgáltatásról, valamint az 1191/69/EGK és az 1107/70/EGK tanácsi rendelet hatályon kívül helyezéséről szóló 2007. október 23-i 1370/2007/EK európai parlamenti és a tanácsi rendelet,</w:t>
      </w:r>
    </w:p>
    <w:p w14:paraId="63A91794" w14:textId="71B9BD2D" w:rsidR="00002E0A" w:rsidRPr="008D61A5" w:rsidRDefault="00002E0A">
      <w:pPr>
        <w:pStyle w:val="Listaszerbekezds"/>
        <w:numPr>
          <w:ilvl w:val="0"/>
          <w:numId w:val="3"/>
        </w:numPr>
        <w:suppressAutoHyphens w:val="0"/>
        <w:ind w:left="567"/>
        <w:jc w:val="both"/>
        <w:rPr>
          <w:lang w:eastAsia="en-US"/>
        </w:rPr>
      </w:pPr>
      <w:r w:rsidRPr="008D61A5">
        <w:rPr>
          <w:lang w:eastAsia="en-US"/>
        </w:rPr>
        <w:t>A természetes személyeknek a személyes adatok kezelése tekintetében történő védelméről és az ilyen adatok szabad áramlásáról, valamint a 95/46/EK irányelv hatályon kívül helyezéséről szóló 2016. április 27-i 2016/679 európai parlamenti és a tanácsi rendelet (általános adatvédelmi rendelet – GDPR),</w:t>
      </w:r>
    </w:p>
    <w:p w14:paraId="125DA914" w14:textId="66E1EF10" w:rsidR="00917773" w:rsidRPr="008D61A5" w:rsidRDefault="00917773">
      <w:pPr>
        <w:pStyle w:val="Listaszerbekezds"/>
        <w:numPr>
          <w:ilvl w:val="0"/>
          <w:numId w:val="3"/>
        </w:numPr>
        <w:suppressAutoHyphens w:val="0"/>
        <w:ind w:left="567"/>
        <w:jc w:val="both"/>
        <w:rPr>
          <w:lang w:eastAsia="en-US"/>
        </w:rPr>
      </w:pPr>
      <w:r w:rsidRPr="008D61A5">
        <w:rPr>
          <w:lang w:eastAsia="en-US"/>
        </w:rPr>
        <w:t>2012. évi XLI. törvény a személyszállítási szolgáltatásokról,</w:t>
      </w:r>
      <w:bookmarkEnd w:id="0"/>
    </w:p>
    <w:p w14:paraId="2E2C0CF4"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2011. évi CLXXXIX. törvény Magyarország helyi önkormányzatairól,</w:t>
      </w:r>
      <w:bookmarkStart w:id="1" w:name="_Hlk172481304"/>
    </w:p>
    <w:p w14:paraId="6AF9B851"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 xml:space="preserve">2013. évi V. törvény a Polgári Törvénykönyvről (a továbbiakban: </w:t>
      </w:r>
      <w:r w:rsidRPr="008D61A5">
        <w:rPr>
          <w:b/>
          <w:bCs w:val="0"/>
          <w:lang w:eastAsia="en-US"/>
        </w:rPr>
        <w:t>Ptk.</w:t>
      </w:r>
      <w:r w:rsidRPr="008D61A5">
        <w:rPr>
          <w:lang w:eastAsia="en-US"/>
        </w:rPr>
        <w:t>),</w:t>
      </w:r>
      <w:bookmarkEnd w:id="1"/>
    </w:p>
    <w:p w14:paraId="0920E6CD"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1988. évi I. törvény a közúti közlekedésről,</w:t>
      </w:r>
    </w:p>
    <w:p w14:paraId="4E430530"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2011. évi CXII. törvény az információs önrendelkezési jogról és az információszabadságról,</w:t>
      </w:r>
    </w:p>
    <w:p w14:paraId="13823F45"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213/2012. (VII. 30.) Korm. rendelet az autóbuszos személyszállítási szolgáltatásnak a 181/2011/EU rendeletben nem szabályozott részletes feltételeire, az abban foglaltak alóli mentességekre, az autóbuszos személyszállítási szolgáltatási feltételekre, valamint a közúti személyszállítási üzletszabályzatra vonatkozó szabályokról,</w:t>
      </w:r>
      <w:bookmarkStart w:id="2" w:name="_Hlk174456389"/>
    </w:p>
    <w:p w14:paraId="06C1F3D7"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89/1988. (XII. 20.) MT rendelet a közúti közlekedési szolgáltatásokról és a közúti járművek üzemben tartásáról</w:t>
      </w:r>
      <w:bookmarkEnd w:id="2"/>
      <w:r w:rsidRPr="008D61A5">
        <w:rPr>
          <w:lang w:eastAsia="en-US"/>
        </w:rPr>
        <w:t>,</w:t>
      </w:r>
    </w:p>
    <w:p w14:paraId="59B4344E"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lastRenderedPageBreak/>
        <w:t xml:space="preserve">121/2012. (VI. 26.) Korm. rendelet a szociálpolitikai menetdíj-támogatás megállapításának és igénybevételének szabályairól, </w:t>
      </w:r>
    </w:p>
    <w:p w14:paraId="71476CD3" w14:textId="3265EDA5" w:rsidR="00917773" w:rsidRPr="008D61A5" w:rsidRDefault="00917773">
      <w:pPr>
        <w:pStyle w:val="Listaszerbekezds"/>
        <w:numPr>
          <w:ilvl w:val="0"/>
          <w:numId w:val="3"/>
        </w:numPr>
        <w:suppressAutoHyphens w:val="0"/>
        <w:ind w:left="567"/>
        <w:jc w:val="both"/>
        <w:rPr>
          <w:lang w:eastAsia="en-US"/>
        </w:rPr>
      </w:pPr>
      <w:r w:rsidRPr="008D61A5">
        <w:rPr>
          <w:lang w:eastAsia="en-US"/>
        </w:rPr>
        <w:t>38/2024. (II.</w:t>
      </w:r>
      <w:r w:rsidR="004F1998" w:rsidRPr="008D61A5">
        <w:rPr>
          <w:lang w:eastAsia="en-US"/>
        </w:rPr>
        <w:t xml:space="preserve"> </w:t>
      </w:r>
      <w:r w:rsidRPr="008D61A5">
        <w:rPr>
          <w:lang w:eastAsia="en-US"/>
        </w:rPr>
        <w:t>29.) Korm. rendelet a közforgalmú személyszállítási utazási kedvezményekről,</w:t>
      </w:r>
    </w:p>
    <w:p w14:paraId="5C26C859"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261/2011. (XII. 7.) Korm. rendelet a díj ellenében végzett közúti árutovábbítási, a saját számlás áruszállítási, valamint az autóbusszal díj ellenében végzett személyszállítási és a saját számlás személyszállítási tevékenységről, továbbá az ezekkel összefüggő jogszabályok módosításáról,</w:t>
      </w:r>
      <w:bookmarkStart w:id="3" w:name="_Hlk174453653"/>
    </w:p>
    <w:p w14:paraId="56E0D52C" w14:textId="77777777" w:rsidR="00917773" w:rsidRPr="008D61A5" w:rsidRDefault="00917773">
      <w:pPr>
        <w:pStyle w:val="Listaszerbekezds"/>
        <w:numPr>
          <w:ilvl w:val="0"/>
          <w:numId w:val="3"/>
        </w:numPr>
        <w:suppressAutoHyphens w:val="0"/>
        <w:ind w:left="567"/>
        <w:jc w:val="both"/>
        <w:rPr>
          <w:lang w:eastAsia="en-US"/>
        </w:rPr>
      </w:pPr>
      <w:r w:rsidRPr="008D61A5">
        <w:rPr>
          <w:lang w:eastAsia="en-US"/>
        </w:rPr>
        <w:t>397/2022. (X. 20.) Korm. rendelet a tiszta közúti járművek beszerzésének az alacsony kibocsátású mobilitás támogatása érdekében történő előmozdításáról</w:t>
      </w:r>
      <w:bookmarkEnd w:id="3"/>
      <w:r w:rsidRPr="008D61A5">
        <w:rPr>
          <w:lang w:eastAsia="en-US"/>
        </w:rPr>
        <w:t>,</w:t>
      </w:r>
    </w:p>
    <w:p w14:paraId="0A5EE6D5" w14:textId="72C48460" w:rsidR="00917773" w:rsidRPr="008D61A5" w:rsidRDefault="00917773">
      <w:pPr>
        <w:pStyle w:val="Listaszerbekezds"/>
        <w:numPr>
          <w:ilvl w:val="0"/>
          <w:numId w:val="3"/>
        </w:numPr>
        <w:suppressAutoHyphens w:val="0"/>
        <w:ind w:left="567"/>
        <w:jc w:val="both"/>
        <w:rPr>
          <w:lang w:eastAsia="en-US"/>
        </w:rPr>
      </w:pPr>
      <w:r w:rsidRPr="008D61A5">
        <w:rPr>
          <w:lang w:eastAsia="en-US"/>
        </w:rPr>
        <w:t>1998. évi XXVI. törvény a fogyatékos</w:t>
      </w:r>
      <w:r w:rsidR="006D3953" w:rsidRPr="008D61A5">
        <w:rPr>
          <w:lang w:eastAsia="en-US"/>
        </w:rPr>
        <w:t xml:space="preserve"> személyek </w:t>
      </w:r>
      <w:r w:rsidRPr="008D61A5">
        <w:rPr>
          <w:lang w:eastAsia="en-US"/>
        </w:rPr>
        <w:t>jogairól és esélyegyenlőség</w:t>
      </w:r>
      <w:r w:rsidR="006D3953" w:rsidRPr="008D61A5">
        <w:rPr>
          <w:lang w:eastAsia="en-US"/>
        </w:rPr>
        <w:t>ük biztosításáról.</w:t>
      </w:r>
    </w:p>
    <w:p w14:paraId="1BBEF6FA" w14:textId="77777777" w:rsidR="0009082F" w:rsidRPr="008D61A5" w:rsidRDefault="0009082F" w:rsidP="008D61A5">
      <w:pPr>
        <w:widowControl w:val="0"/>
        <w:tabs>
          <w:tab w:val="left" w:pos="993"/>
          <w:tab w:val="left" w:pos="1178"/>
        </w:tabs>
        <w:suppressAutoHyphens w:val="0"/>
        <w:ind w:left="993" w:right="23"/>
        <w:contextualSpacing/>
        <w:jc w:val="both"/>
        <w:rPr>
          <w:rFonts w:eastAsia="Calibri"/>
          <w:lang w:eastAsia="en-US"/>
        </w:rPr>
      </w:pPr>
    </w:p>
    <w:p w14:paraId="0815A1C7" w14:textId="6FF3CFAB" w:rsidR="0009082F" w:rsidRPr="008D61A5" w:rsidRDefault="00017F7F" w:rsidP="008D61A5">
      <w:pPr>
        <w:suppressAutoHyphens w:val="0"/>
        <w:jc w:val="both"/>
        <w:rPr>
          <w:rFonts w:eastAsia="Calibri"/>
          <w:lang w:eastAsia="en-US"/>
        </w:rPr>
      </w:pPr>
      <w:r w:rsidRPr="008D61A5">
        <w:rPr>
          <w:rFonts w:eastAsia="Calibri"/>
          <w:lang w:eastAsia="en-US"/>
        </w:rPr>
        <w:t>Megrendelő</w:t>
      </w:r>
      <w:r w:rsidR="0009082F" w:rsidRPr="008D61A5">
        <w:rPr>
          <w:rFonts w:eastAsia="Calibri"/>
          <w:lang w:eastAsia="en-US"/>
        </w:rPr>
        <w:t xml:space="preserve"> a </w:t>
      </w:r>
      <w:r w:rsidR="00002E0A" w:rsidRPr="008D61A5">
        <w:rPr>
          <w:rFonts w:eastAsia="Calibri"/>
          <w:lang w:eastAsia="en-US"/>
        </w:rPr>
        <w:t xml:space="preserve">jelen szerződésben meghatározott feladatokon kívül </w:t>
      </w:r>
      <w:r w:rsidR="0009082F" w:rsidRPr="008D61A5">
        <w:rPr>
          <w:rFonts w:eastAsia="Calibri"/>
          <w:lang w:eastAsia="en-US"/>
        </w:rPr>
        <w:t>jelentkező új vagy a megváltozott, megalapozott – dokumentált utasforgalmi adatok és gazdaságossági számítások alapján – igények ellátásával is Szolgáltatót bízza meg. Azokra más szolgáltató részére megbízást csak akkor ad, pályázatot csak akkor ír ki a szolgáltatás részbeni ellátására, illetve abban való részvételre szerződést akkor köt, ha annak ellátásában Szolgáltatóval az igénybenyújtást követő 90 napon belül nem tud megállapodni.</w:t>
      </w:r>
    </w:p>
    <w:p w14:paraId="0B1FDC8B" w14:textId="3C9624C2" w:rsidR="00037955" w:rsidRPr="008D61A5" w:rsidRDefault="00037955" w:rsidP="008D61A5">
      <w:pPr>
        <w:suppressAutoHyphens w:val="0"/>
        <w:jc w:val="both"/>
        <w:rPr>
          <w:rFonts w:eastAsia="Calibri"/>
          <w:lang w:eastAsia="en-US"/>
        </w:rPr>
      </w:pPr>
    </w:p>
    <w:p w14:paraId="77ACC249" w14:textId="0CE31BBE" w:rsidR="00FB369A" w:rsidRPr="008D61A5" w:rsidRDefault="00FB369A" w:rsidP="008D61A5">
      <w:pPr>
        <w:autoSpaceDE w:val="0"/>
        <w:autoSpaceDN w:val="0"/>
        <w:adjustRightInd w:val="0"/>
        <w:jc w:val="both"/>
      </w:pPr>
      <w:r w:rsidRPr="008D61A5">
        <w:t>Felek rögzítik, hogy a Szolgáltató személyszállítási közfeladatok ellátására alapított társaság, és mint ilyen</w:t>
      </w:r>
      <w:r w:rsidR="003C26B6" w:rsidRPr="008D61A5">
        <w:t>,</w:t>
      </w:r>
      <w:r w:rsidRPr="008D61A5">
        <w:t xml:space="preserve"> rendszeresen végez más partnerek részére is közszolgáltatási-, vagy egyéb szolgáltatási szerződés alapján (helyi, regionális, elővárosi, országos, nemzetközi, különjárati, szerződéses, különcélú </w:t>
      </w:r>
      <w:r w:rsidR="00002E0A" w:rsidRPr="008D61A5">
        <w:t xml:space="preserve">menetrend szerinti </w:t>
      </w:r>
      <w:r w:rsidRPr="008D61A5">
        <w:t xml:space="preserve">stb.) személyszállítási szolgáltatást. Az általa végzett szolgáltatásokról – igény esetén – a </w:t>
      </w:r>
      <w:r w:rsidRPr="008D61A5">
        <w:rPr>
          <w:color w:val="0000FF"/>
          <w:u w:val="single"/>
        </w:rPr>
        <w:t>https://www.mavcsoport.hu/mav-szemelyszallitas/bemutatkozas/kozerdeku-adatok</w:t>
      </w:r>
      <w:r w:rsidRPr="008D61A5">
        <w:t xml:space="preserve"> honlapon megtalálható, „A közérdekű adatok és közérdekből nyilvános adatok megismerésére irányuló kérelmekkel összefüggésben végzett adatkezelés” szóló tájékoztatóban írtak szerint bármikor felvilágosítással szolgál.  </w:t>
      </w:r>
    </w:p>
    <w:p w14:paraId="57527830" w14:textId="77777777" w:rsidR="00037955" w:rsidRPr="008D61A5" w:rsidRDefault="00037955" w:rsidP="008D61A5">
      <w:pPr>
        <w:suppressAutoHyphens w:val="0"/>
        <w:jc w:val="both"/>
        <w:rPr>
          <w:rFonts w:eastAsia="Calibri"/>
          <w:lang w:eastAsia="en-US"/>
        </w:rPr>
      </w:pPr>
    </w:p>
    <w:p w14:paraId="40EBF150" w14:textId="605C7DC9" w:rsidR="0009082F" w:rsidRPr="008D61A5" w:rsidRDefault="0009082F" w:rsidP="008D61A5">
      <w:pPr>
        <w:suppressAutoHyphens w:val="0"/>
        <w:jc w:val="both"/>
        <w:rPr>
          <w:rFonts w:eastAsia="Calibri"/>
          <w:lang w:eastAsia="en-US"/>
        </w:rPr>
      </w:pPr>
      <w:r w:rsidRPr="008D61A5">
        <w:rPr>
          <w:rFonts w:eastAsia="Calibri"/>
          <w:lang w:eastAsia="en-US"/>
        </w:rPr>
        <w:t>A menetrend szerinti helyi személyszállítást az alábbi vonalhálózaton kell ellátni:</w:t>
      </w:r>
    </w:p>
    <w:p w14:paraId="7FDDDF13" w14:textId="77777777" w:rsidR="00E9473E" w:rsidRPr="008D61A5" w:rsidRDefault="00E9473E" w:rsidP="008D61A5">
      <w:pPr>
        <w:suppressAutoHyphens w:val="0"/>
        <w:rPr>
          <w:rFonts w:eastAsia="Calibri"/>
          <w:lang w:eastAsia="en-US"/>
        </w:rPr>
      </w:pPr>
    </w:p>
    <w:tbl>
      <w:tblPr>
        <w:tblStyle w:val="Rcsostblzat"/>
        <w:tblW w:w="0" w:type="auto"/>
        <w:jc w:val="center"/>
        <w:tblLook w:val="04A0" w:firstRow="1" w:lastRow="0" w:firstColumn="1" w:lastColumn="0" w:noHBand="0" w:noVBand="1"/>
      </w:tblPr>
      <w:tblGrid>
        <w:gridCol w:w="830"/>
        <w:gridCol w:w="5575"/>
      </w:tblGrid>
      <w:tr w:rsidR="00F07125" w:rsidRPr="008D61A5" w14:paraId="761790A1" w14:textId="77777777" w:rsidTr="0061052A">
        <w:trPr>
          <w:jc w:val="center"/>
        </w:trPr>
        <w:tc>
          <w:tcPr>
            <w:tcW w:w="0" w:type="auto"/>
            <w:vAlign w:val="center"/>
          </w:tcPr>
          <w:p w14:paraId="16E66441" w14:textId="7747CC08" w:rsidR="00F07125" w:rsidRPr="008D61A5" w:rsidRDefault="00F07125" w:rsidP="008D61A5">
            <w:pPr>
              <w:suppressAutoHyphens w:val="0"/>
              <w:jc w:val="center"/>
              <w:rPr>
                <w:rFonts w:eastAsia="Calibri"/>
                <w:b/>
                <w:bCs/>
                <w:lang w:eastAsia="en-US"/>
              </w:rPr>
            </w:pPr>
            <w:r w:rsidRPr="008D61A5">
              <w:rPr>
                <w:rFonts w:eastAsia="Calibri"/>
                <w:b/>
                <w:bCs/>
                <w:lang w:eastAsia="en-US"/>
              </w:rPr>
              <w:t>Vonal</w:t>
            </w:r>
          </w:p>
        </w:tc>
        <w:tc>
          <w:tcPr>
            <w:tcW w:w="0" w:type="auto"/>
            <w:vAlign w:val="center"/>
          </w:tcPr>
          <w:p w14:paraId="1FA0C7A4" w14:textId="26F5FC5E" w:rsidR="00F07125" w:rsidRPr="008D61A5" w:rsidRDefault="00F07125" w:rsidP="008D61A5">
            <w:pPr>
              <w:suppressAutoHyphens w:val="0"/>
              <w:jc w:val="center"/>
              <w:rPr>
                <w:rFonts w:eastAsia="Calibri"/>
                <w:b/>
                <w:bCs/>
                <w:lang w:eastAsia="en-US"/>
              </w:rPr>
            </w:pPr>
            <w:r w:rsidRPr="008D61A5">
              <w:rPr>
                <w:rFonts w:eastAsia="Calibri"/>
                <w:b/>
                <w:bCs/>
                <w:lang w:eastAsia="en-US"/>
              </w:rPr>
              <w:t>Vonal megnevezése</w:t>
            </w:r>
          </w:p>
        </w:tc>
      </w:tr>
      <w:tr w:rsidR="00F07125" w:rsidRPr="008D61A5" w14:paraId="59A0F1E4" w14:textId="77777777" w:rsidTr="0061052A">
        <w:trPr>
          <w:jc w:val="center"/>
        </w:trPr>
        <w:tc>
          <w:tcPr>
            <w:tcW w:w="0" w:type="auto"/>
            <w:vAlign w:val="center"/>
          </w:tcPr>
          <w:p w14:paraId="01145738" w14:textId="6A67A819" w:rsidR="00F07125" w:rsidRPr="008D61A5" w:rsidRDefault="00F07125" w:rsidP="008D61A5">
            <w:pPr>
              <w:suppressAutoHyphens w:val="0"/>
              <w:jc w:val="center"/>
              <w:rPr>
                <w:rFonts w:eastAsia="Calibri"/>
                <w:lang w:eastAsia="en-US"/>
              </w:rPr>
            </w:pPr>
            <w:r w:rsidRPr="008D61A5">
              <w:rPr>
                <w:rFonts w:eastAsia="Calibri"/>
                <w:b/>
                <w:lang w:eastAsia="en-US"/>
              </w:rPr>
              <w:t>1</w:t>
            </w:r>
          </w:p>
        </w:tc>
        <w:tc>
          <w:tcPr>
            <w:tcW w:w="0" w:type="auto"/>
            <w:vAlign w:val="center"/>
          </w:tcPr>
          <w:p w14:paraId="0462B406" w14:textId="2751D99A" w:rsidR="00F07125" w:rsidRPr="008D61A5" w:rsidRDefault="00F07125" w:rsidP="008D61A5">
            <w:pPr>
              <w:suppressAutoHyphens w:val="0"/>
              <w:jc w:val="center"/>
              <w:rPr>
                <w:rFonts w:eastAsia="Calibri"/>
                <w:lang w:eastAsia="en-US"/>
              </w:rPr>
            </w:pPr>
            <w:r w:rsidRPr="008D61A5">
              <w:rPr>
                <w:rFonts w:eastAsia="Calibri"/>
                <w:lang w:eastAsia="en-US"/>
              </w:rPr>
              <w:t>Autóbusz-váróterem – Vasútállomás – Kövesd – Lajvér</w:t>
            </w:r>
          </w:p>
        </w:tc>
      </w:tr>
    </w:tbl>
    <w:p w14:paraId="26ED9D5D" w14:textId="77777777" w:rsidR="00F07125" w:rsidRPr="008D61A5" w:rsidRDefault="00F07125" w:rsidP="008D61A5">
      <w:pPr>
        <w:suppressAutoHyphens w:val="0"/>
        <w:rPr>
          <w:rFonts w:eastAsia="Calibri"/>
          <w:lang w:eastAsia="en-US"/>
        </w:rPr>
      </w:pPr>
    </w:p>
    <w:p w14:paraId="00DD3235" w14:textId="58D82C32" w:rsidR="0009082F" w:rsidRPr="008D61A5" w:rsidRDefault="0009082F" w:rsidP="008D61A5">
      <w:pPr>
        <w:suppressAutoHyphens w:val="0"/>
        <w:jc w:val="both"/>
        <w:rPr>
          <w:rFonts w:eastAsia="Calibri"/>
          <w:lang w:eastAsia="en-US"/>
        </w:rPr>
      </w:pPr>
      <w:r w:rsidRPr="008D61A5">
        <w:rPr>
          <w:rFonts w:eastAsia="Calibri"/>
          <w:lang w:eastAsia="en-US"/>
        </w:rPr>
        <w:t xml:space="preserve">A </w:t>
      </w:r>
      <w:r w:rsidR="005A135F" w:rsidRPr="008D61A5">
        <w:rPr>
          <w:rFonts w:eastAsia="Calibri"/>
          <w:lang w:eastAsia="en-US"/>
        </w:rPr>
        <w:t xml:space="preserve">vonalhálózatot a szerződés 1. számú melléklete, a </w:t>
      </w:r>
      <w:r w:rsidRPr="008D61A5">
        <w:rPr>
          <w:rFonts w:eastAsia="Calibri"/>
          <w:lang w:eastAsia="en-US"/>
        </w:rPr>
        <w:t xml:space="preserve">menetrendet a szerződés </w:t>
      </w:r>
      <w:r w:rsidR="005A135F" w:rsidRPr="008D61A5">
        <w:rPr>
          <w:rFonts w:eastAsia="Calibri"/>
          <w:lang w:eastAsia="en-US"/>
        </w:rPr>
        <w:t>2</w:t>
      </w:r>
      <w:r w:rsidRPr="008D61A5">
        <w:rPr>
          <w:rFonts w:eastAsia="Calibri"/>
          <w:lang w:eastAsia="en-US"/>
        </w:rPr>
        <w:t>. számú melléklete tartalmazza.</w:t>
      </w:r>
    </w:p>
    <w:p w14:paraId="1A856972" w14:textId="77777777" w:rsidR="00037955" w:rsidRPr="008D61A5" w:rsidRDefault="00037955" w:rsidP="008D61A5">
      <w:pPr>
        <w:suppressAutoHyphens w:val="0"/>
        <w:jc w:val="both"/>
        <w:rPr>
          <w:rFonts w:eastAsiaTheme="minorHAnsi"/>
          <w:lang w:eastAsia="en-US"/>
        </w:rPr>
      </w:pPr>
    </w:p>
    <w:p w14:paraId="4A5D9EE5" w14:textId="64310C0F" w:rsidR="0016088D" w:rsidRPr="008D61A5" w:rsidRDefault="0016088D" w:rsidP="008D61A5">
      <w:pPr>
        <w:suppressAutoHyphens w:val="0"/>
        <w:jc w:val="both"/>
        <w:rPr>
          <w:rFonts w:eastAsiaTheme="minorHAnsi"/>
          <w:lang w:eastAsia="en-US"/>
        </w:rPr>
      </w:pPr>
      <w:r w:rsidRPr="008D61A5">
        <w:rPr>
          <w:rFonts w:eastAsiaTheme="minorHAnsi"/>
          <w:lang w:eastAsia="en-US"/>
        </w:rPr>
        <w:t>Szolgáltató mindenkor köteles a helyi menetrend szerinti személyszállítás folyamatos, zavartalan ellátását biztosítani</w:t>
      </w:r>
      <w:r w:rsidR="00F251B5" w:rsidRPr="008D61A5">
        <w:rPr>
          <w:rFonts w:eastAsiaTheme="minorHAnsi"/>
          <w:lang w:eastAsia="en-US"/>
        </w:rPr>
        <w:t>,</w:t>
      </w:r>
      <w:r w:rsidRPr="008D61A5">
        <w:rPr>
          <w:rFonts w:eastAsiaTheme="minorHAnsi"/>
          <w:lang w:eastAsia="en-US"/>
        </w:rPr>
        <w:t xml:space="preserve"> vis maior vagy sztrájk esetét kivéve.</w:t>
      </w:r>
    </w:p>
    <w:p w14:paraId="04A5953B" w14:textId="77777777" w:rsidR="0016088D" w:rsidRPr="008D61A5" w:rsidRDefault="0016088D" w:rsidP="008D61A5">
      <w:pPr>
        <w:suppressAutoHyphens w:val="0"/>
        <w:jc w:val="both"/>
        <w:rPr>
          <w:rFonts w:eastAsiaTheme="minorHAnsi"/>
          <w:lang w:eastAsia="en-US"/>
        </w:rPr>
      </w:pPr>
    </w:p>
    <w:p w14:paraId="5F5AAA56" w14:textId="35F55BCE" w:rsidR="0016088D" w:rsidRPr="008D61A5" w:rsidRDefault="0016088D" w:rsidP="008D61A5">
      <w:pPr>
        <w:suppressAutoHyphens w:val="0"/>
        <w:jc w:val="both"/>
        <w:rPr>
          <w:rFonts w:eastAsiaTheme="minorHAnsi"/>
          <w:lang w:eastAsia="en-US"/>
        </w:rPr>
      </w:pPr>
      <w:r w:rsidRPr="008D61A5">
        <w:rPr>
          <w:rFonts w:eastAsiaTheme="minorHAnsi"/>
          <w:lang w:eastAsia="en-US"/>
        </w:rPr>
        <w:t xml:space="preserve">Vis maior eseménynek minősül bármely olyan előre nem látható </w:t>
      </w:r>
      <w:r w:rsidR="00913A8D" w:rsidRPr="008D61A5">
        <w:rPr>
          <w:rFonts w:eastAsiaTheme="minorHAnsi"/>
          <w:lang w:eastAsia="en-US"/>
        </w:rPr>
        <w:t>körülmény</w:t>
      </w:r>
      <w:r w:rsidRPr="008D61A5">
        <w:rPr>
          <w:rFonts w:eastAsiaTheme="minorHAnsi"/>
          <w:lang w:eastAsia="en-US"/>
        </w:rPr>
        <w:t xml:space="preserve">, amely </w:t>
      </w:r>
      <w:r w:rsidR="00F251B5" w:rsidRPr="008D61A5">
        <w:rPr>
          <w:rFonts w:eastAsiaTheme="minorHAnsi"/>
          <w:lang w:eastAsia="en-US"/>
        </w:rPr>
        <w:t xml:space="preserve">Felek </w:t>
      </w:r>
      <w:r w:rsidRPr="008D61A5">
        <w:rPr>
          <w:rFonts w:eastAsiaTheme="minorHAnsi"/>
          <w:lang w:eastAsia="en-US"/>
        </w:rPr>
        <w:t xml:space="preserve"> (vagy Szolgáltató alvállalkozój</w:t>
      </w:r>
      <w:r w:rsidR="00913A8D" w:rsidRPr="008D61A5">
        <w:rPr>
          <w:rFonts w:eastAsiaTheme="minorHAnsi"/>
          <w:lang w:eastAsia="en-US"/>
        </w:rPr>
        <w:t>a</w:t>
      </w:r>
      <w:r w:rsidRPr="008D61A5">
        <w:rPr>
          <w:rFonts w:eastAsiaTheme="minorHAnsi"/>
          <w:lang w:eastAsia="en-US"/>
        </w:rPr>
        <w:t xml:space="preserve">) </w:t>
      </w:r>
      <w:r w:rsidR="003C26B6" w:rsidRPr="008D61A5">
        <w:rPr>
          <w:rFonts w:eastAsiaTheme="minorHAnsi"/>
          <w:lang w:eastAsia="en-US"/>
        </w:rPr>
        <w:t xml:space="preserve">akaratán </w:t>
      </w:r>
      <w:r w:rsidRPr="008D61A5">
        <w:rPr>
          <w:rFonts w:eastAsiaTheme="minorHAnsi"/>
          <w:lang w:eastAsia="en-US"/>
        </w:rPr>
        <w:t>kívül álló okból merül fel</w:t>
      </w:r>
      <w:r w:rsidR="003C26B6" w:rsidRPr="008D61A5">
        <w:rPr>
          <w:rFonts w:eastAsiaTheme="minorHAnsi"/>
          <w:lang w:eastAsia="en-US"/>
        </w:rPr>
        <w:t>, s amelynek következményei</w:t>
      </w:r>
      <w:r w:rsidRPr="008D61A5">
        <w:rPr>
          <w:rFonts w:eastAsiaTheme="minorHAnsi"/>
          <w:lang w:eastAsia="en-US"/>
        </w:rPr>
        <w:t xml:space="preserve"> az érintett </w:t>
      </w:r>
      <w:r w:rsidR="00913A8D" w:rsidRPr="008D61A5">
        <w:rPr>
          <w:rFonts w:eastAsiaTheme="minorHAnsi"/>
          <w:lang w:eastAsia="en-US"/>
        </w:rPr>
        <w:t>Féltől</w:t>
      </w:r>
      <w:r w:rsidRPr="008D61A5">
        <w:rPr>
          <w:rFonts w:eastAsiaTheme="minorHAnsi"/>
          <w:lang w:eastAsia="en-US"/>
        </w:rPr>
        <w:t xml:space="preserve"> elvárható gondossággal sem </w:t>
      </w:r>
      <w:r w:rsidR="00913A8D" w:rsidRPr="008D61A5">
        <w:rPr>
          <w:rFonts w:eastAsiaTheme="minorHAnsi"/>
          <w:lang w:eastAsia="en-US"/>
        </w:rPr>
        <w:t xml:space="preserve">láthatók előre, illetve azt nem volt képes elhárítani </w:t>
      </w:r>
      <w:r w:rsidRPr="008D61A5">
        <w:rPr>
          <w:rFonts w:eastAsiaTheme="minorHAnsi"/>
          <w:lang w:eastAsia="en-US"/>
        </w:rPr>
        <w:t>(</w:t>
      </w:r>
      <w:r w:rsidR="00913A8D" w:rsidRPr="008D61A5">
        <w:rPr>
          <w:rFonts w:eastAsiaTheme="minorHAnsi"/>
          <w:lang w:eastAsia="en-US"/>
        </w:rPr>
        <w:t xml:space="preserve">különösen: </w:t>
      </w:r>
      <w:r w:rsidRPr="008D61A5">
        <w:rPr>
          <w:rFonts w:eastAsiaTheme="minorHAnsi"/>
          <w:lang w:eastAsia="en-US"/>
        </w:rPr>
        <w:t xml:space="preserve">háborús, polgárháborús cselekmények, események, forradalom, felkelés, lázadás, zendülés, </w:t>
      </w:r>
      <w:r w:rsidR="008D32F0" w:rsidRPr="008D61A5">
        <w:rPr>
          <w:rFonts w:eastAsiaTheme="minorHAnsi"/>
          <w:lang w:eastAsia="en-US"/>
        </w:rPr>
        <w:t xml:space="preserve">tüntetés vagy rendzavarás, </w:t>
      </w:r>
      <w:r w:rsidRPr="008D61A5">
        <w:rPr>
          <w:rFonts w:eastAsiaTheme="minorHAnsi"/>
          <w:lang w:eastAsia="en-US"/>
        </w:rPr>
        <w:t xml:space="preserve">polgári engedetlenség, terrorcselekmények, blokádok, természeti katasztrófák, tűzvész, árvíz, embargó, energiahiány vagy korlátozás, </w:t>
      </w:r>
      <w:r w:rsidR="008D32F0" w:rsidRPr="008D61A5">
        <w:rPr>
          <w:rFonts w:eastAsiaTheme="minorHAnsi"/>
          <w:lang w:eastAsia="en-US"/>
        </w:rPr>
        <w:t>humán</w:t>
      </w:r>
      <w:r w:rsidRPr="008D61A5">
        <w:rPr>
          <w:rFonts w:eastAsiaTheme="minorHAnsi"/>
          <w:lang w:eastAsia="en-US"/>
        </w:rPr>
        <w:t xml:space="preserve">járvány vagy karantén, </w:t>
      </w:r>
      <w:r w:rsidR="00913A8D" w:rsidRPr="008D61A5">
        <w:rPr>
          <w:rFonts w:eastAsiaTheme="minorHAnsi"/>
          <w:lang w:eastAsia="en-US"/>
        </w:rPr>
        <w:t>illetve az ezzel összefüggő</w:t>
      </w:r>
      <w:r w:rsidRPr="008D61A5">
        <w:rPr>
          <w:rFonts w:eastAsiaTheme="minorHAnsi"/>
          <w:lang w:eastAsia="en-US"/>
        </w:rPr>
        <w:t xml:space="preserve"> </w:t>
      </w:r>
      <w:r w:rsidR="008D32F0" w:rsidRPr="008D61A5">
        <w:rPr>
          <w:rFonts w:eastAsiaTheme="minorHAnsi"/>
          <w:lang w:eastAsia="en-US"/>
        </w:rPr>
        <w:t xml:space="preserve">kormányzati, hatósági, </w:t>
      </w:r>
      <w:r w:rsidR="00913A8D" w:rsidRPr="008D61A5">
        <w:rPr>
          <w:rFonts w:eastAsiaTheme="minorHAnsi"/>
          <w:lang w:eastAsia="en-US"/>
        </w:rPr>
        <w:t xml:space="preserve">rendvédelmi </w:t>
      </w:r>
      <w:r w:rsidRPr="008D61A5">
        <w:rPr>
          <w:rFonts w:eastAsiaTheme="minorHAnsi"/>
          <w:lang w:eastAsia="en-US"/>
        </w:rPr>
        <w:t>intézkedés</w:t>
      </w:r>
      <w:r w:rsidR="00913A8D" w:rsidRPr="008D61A5">
        <w:rPr>
          <w:rFonts w:eastAsiaTheme="minorHAnsi"/>
          <w:lang w:eastAsia="en-US"/>
        </w:rPr>
        <w:t>ek</w:t>
      </w:r>
      <w:r w:rsidRPr="008D61A5">
        <w:rPr>
          <w:rFonts w:eastAsiaTheme="minorHAnsi"/>
          <w:lang w:eastAsia="en-US"/>
        </w:rPr>
        <w:t>, szabotázs, más szolgáltatónál felmerülő sztrájk).</w:t>
      </w:r>
    </w:p>
    <w:p w14:paraId="61090AE4" w14:textId="77777777" w:rsidR="0016088D" w:rsidRPr="008D61A5" w:rsidRDefault="0016088D" w:rsidP="008D61A5">
      <w:pPr>
        <w:suppressAutoHyphens w:val="0"/>
        <w:jc w:val="both"/>
        <w:rPr>
          <w:rFonts w:eastAsiaTheme="minorHAnsi"/>
          <w:lang w:eastAsia="en-US"/>
        </w:rPr>
      </w:pPr>
    </w:p>
    <w:p w14:paraId="4B86BAAD" w14:textId="3B9195AC" w:rsidR="0016088D" w:rsidRPr="008D61A5" w:rsidRDefault="0016088D" w:rsidP="008D61A5">
      <w:pPr>
        <w:suppressAutoHyphens w:val="0"/>
        <w:jc w:val="both"/>
        <w:rPr>
          <w:rFonts w:eastAsiaTheme="minorHAnsi"/>
          <w:lang w:eastAsia="en-US"/>
        </w:rPr>
      </w:pPr>
      <w:r w:rsidRPr="008D61A5">
        <w:rPr>
          <w:rFonts w:eastAsiaTheme="minorHAnsi"/>
          <w:lang w:eastAsia="en-US"/>
        </w:rPr>
        <w:lastRenderedPageBreak/>
        <w:t>Vis maior fennállása esetén, ha az akadályozza vagy késlelteti valamely Felet jelen szerződésben vállalt kötelezettségei teljesítésében, akkor az érintett Fél köteles az észszerűen lehetséges legrövidebb időn belül tájékoztatni másik Felet az ilyen esemény beálltáról, annak jellegéről és az adott Fél szerződés szerinti kötelezettségei teljesítésére várhatóan gyakorolt hatásáról. A Vis maiorral érintett Fél jelen szerződés szerinti, a Vis maior esemény által érintett kötelezettségei felfüggesztődnek a Vis maior esemény megszűnéséig, és ha az érintett Fél eleget tett a másik Fél haladéktalan tájékoztatási kötelezettségének és mindent megtett a Vis maior esemény szolgáltatásra gyakorolt hatásának enyhítésére, az adott Fél mentesül a jelen szerződésben vállalt kötelezettségei teljesítése, illetve határidőben történő teljesítése alól olyan mértékben, amilyen mértékben azok teljesítését az adott Vis maior esemény akadályozza, vagy késlelteti.</w:t>
      </w:r>
    </w:p>
    <w:p w14:paraId="0AB45EC2" w14:textId="77777777" w:rsidR="0016088D" w:rsidRPr="008D61A5" w:rsidRDefault="0016088D" w:rsidP="008D61A5">
      <w:pPr>
        <w:suppressAutoHyphens w:val="0"/>
        <w:jc w:val="both"/>
        <w:rPr>
          <w:rFonts w:eastAsiaTheme="minorHAnsi"/>
          <w:lang w:eastAsia="en-US"/>
        </w:rPr>
      </w:pPr>
    </w:p>
    <w:p w14:paraId="44A3FF22" w14:textId="44A13FF3" w:rsidR="0016088D" w:rsidRPr="008D61A5" w:rsidRDefault="0016088D" w:rsidP="008D61A5">
      <w:pPr>
        <w:suppressAutoHyphens w:val="0"/>
        <w:jc w:val="both"/>
        <w:rPr>
          <w:rFonts w:eastAsiaTheme="minorHAnsi"/>
          <w:lang w:eastAsia="en-US"/>
        </w:rPr>
      </w:pPr>
      <w:r w:rsidRPr="008D61A5">
        <w:rPr>
          <w:rFonts w:eastAsiaTheme="minorHAnsi"/>
          <w:lang w:eastAsia="en-US"/>
        </w:rPr>
        <w:t xml:space="preserve">Amennyiben Magyarország Kormánya az élet- és vagyonbiztonságot veszélyeztető tömeges megbetegedést okozó humánjárvány következményeinek elhárítása, a magyar állampolgárok egészségének és életének megóvása érdekében Magyarország egész területére, vagy a jelen </w:t>
      </w:r>
      <w:r w:rsidR="008D32F0" w:rsidRPr="008D61A5">
        <w:rPr>
          <w:rFonts w:eastAsiaTheme="minorHAnsi"/>
          <w:lang w:eastAsia="en-US"/>
        </w:rPr>
        <w:t xml:space="preserve">szerződés szerinti </w:t>
      </w:r>
      <w:r w:rsidRPr="008D61A5">
        <w:rPr>
          <w:rFonts w:eastAsiaTheme="minorHAnsi"/>
          <w:lang w:eastAsia="en-US"/>
        </w:rPr>
        <w:t xml:space="preserve">szolgáltatással érintett </w:t>
      </w:r>
      <w:r w:rsidR="008D32F0" w:rsidRPr="008D61A5">
        <w:rPr>
          <w:rFonts w:eastAsiaTheme="minorHAnsi"/>
          <w:lang w:eastAsia="en-US"/>
        </w:rPr>
        <w:t>részére</w:t>
      </w:r>
      <w:r w:rsidRPr="008D61A5">
        <w:rPr>
          <w:rFonts w:eastAsiaTheme="minorHAnsi"/>
          <w:lang w:eastAsia="en-US"/>
        </w:rPr>
        <w:t xml:space="preserve"> veszélyhelyzetet hirdet ki, Felek megállapodnak abban, hogy amennyiben a járványhelyzettel összefüggésben </w:t>
      </w:r>
      <w:r w:rsidR="008D32F0" w:rsidRPr="008D61A5">
        <w:rPr>
          <w:rFonts w:eastAsiaTheme="minorHAnsi"/>
          <w:lang w:eastAsia="en-US"/>
        </w:rPr>
        <w:t xml:space="preserve">beállt helyzet következtében </w:t>
      </w:r>
      <w:r w:rsidRPr="008D61A5">
        <w:rPr>
          <w:rFonts w:eastAsiaTheme="minorHAnsi"/>
          <w:lang w:eastAsia="en-US"/>
        </w:rPr>
        <w:t xml:space="preserve">Szolgáltató a </w:t>
      </w:r>
      <w:r w:rsidR="008D32F0" w:rsidRPr="008D61A5">
        <w:rPr>
          <w:rFonts w:eastAsiaTheme="minorHAnsi"/>
          <w:lang w:eastAsia="en-US"/>
        </w:rPr>
        <w:t xml:space="preserve">jelen </w:t>
      </w:r>
      <w:r w:rsidRPr="008D61A5">
        <w:rPr>
          <w:rFonts w:eastAsiaTheme="minorHAnsi"/>
          <w:lang w:eastAsia="en-US"/>
        </w:rPr>
        <w:t>szerződés</w:t>
      </w:r>
      <w:r w:rsidR="008D32F0" w:rsidRPr="008D61A5">
        <w:rPr>
          <w:rFonts w:eastAsiaTheme="minorHAnsi"/>
          <w:lang w:eastAsia="en-US"/>
        </w:rPr>
        <w:t>ből következő</w:t>
      </w:r>
      <w:r w:rsidRPr="008D61A5">
        <w:rPr>
          <w:rFonts w:eastAsiaTheme="minorHAnsi"/>
          <w:lang w:eastAsia="en-US"/>
        </w:rPr>
        <w:t xml:space="preserve"> kötelezettségeit nem tudja teljesíteni, mentesül a szerződésszegés következményei alól, amennyiben igazolja, hogy a szerződésszegés észszerűen elvárható intézkedésekkel sem elhárítható. Felek ilyen körülménynek tekintik különösen a járványügyi helyzetre tekintettel Szolgáltató alkalmazottjait érintő jogszabályi korlátozások bevezetését </w:t>
      </w:r>
      <w:r w:rsidR="008D32F0" w:rsidRPr="008D61A5">
        <w:rPr>
          <w:rFonts w:eastAsiaTheme="minorHAnsi"/>
          <w:lang w:eastAsia="en-US"/>
        </w:rPr>
        <w:t>vagy</w:t>
      </w:r>
      <w:r w:rsidRPr="008D61A5">
        <w:rPr>
          <w:rFonts w:eastAsiaTheme="minorHAnsi"/>
          <w:lang w:eastAsia="en-US"/>
        </w:rPr>
        <w:t xml:space="preserve"> Szolgáltató alkalmazottainak olyan fokú tömeges megbetegedését, amely miatt a szerződés tárgyát képező szolgáltatás ellátás (saját alaptevékenységén felül) számára lehetetlenné válik.</w:t>
      </w:r>
    </w:p>
    <w:p w14:paraId="19DA92CE" w14:textId="77777777" w:rsidR="00F251B5" w:rsidRPr="008D61A5" w:rsidRDefault="00F251B5" w:rsidP="00C03B34">
      <w:pPr>
        <w:suppressAutoHyphens w:val="0"/>
        <w:jc w:val="both"/>
        <w:rPr>
          <w:rFonts w:eastAsiaTheme="minorHAnsi"/>
          <w:color w:val="000000" w:themeColor="text1"/>
          <w:lang w:eastAsia="en-US"/>
        </w:rPr>
      </w:pPr>
    </w:p>
    <w:p w14:paraId="3A5E5F1F" w14:textId="633C42C6" w:rsidR="00F251B5" w:rsidRPr="008D61A5" w:rsidRDefault="00F251B5" w:rsidP="00C03B34">
      <w:pPr>
        <w:suppressAutoHyphens w:val="0"/>
        <w:jc w:val="both"/>
        <w:rPr>
          <w:rFonts w:eastAsiaTheme="minorHAnsi"/>
          <w:color w:val="000000" w:themeColor="text1"/>
          <w:lang w:eastAsia="en-US"/>
        </w:rPr>
      </w:pPr>
      <w:r w:rsidRPr="008D61A5">
        <w:rPr>
          <w:rFonts w:eastAsiaTheme="minorHAnsi"/>
          <w:color w:val="000000" w:themeColor="text1"/>
          <w:lang w:eastAsia="en-US"/>
        </w:rPr>
        <w:t>Abban az esetben, ha az autóbusz működtetése biztonságosan nem lehetséges, Szolgáltató vis maiorra hivatkozva jogosult a szolgáltatást felfüggeszteni, melyről haladéktalanul tájékoztatja Megrendelőt. Ha a felfüggesztés a menetrendi útvonalon, működés közben szükséges, az autóbuszvezető tájékoztatja az utasokat a rendkívüli eseményről vagy körülményről, és ha lehetséges, gondoskodik arról, hogy az autóbusz olyan helyen álljon meg, ahol az utasok leszállására mód van.</w:t>
      </w:r>
    </w:p>
    <w:p w14:paraId="2BFAE2C2" w14:textId="4A4653F1" w:rsidR="00F251B5" w:rsidRPr="008D61A5" w:rsidRDefault="00F251B5" w:rsidP="008D61A5">
      <w:pPr>
        <w:suppressAutoHyphens w:val="0"/>
        <w:jc w:val="both"/>
        <w:rPr>
          <w:rFonts w:eastAsiaTheme="minorHAnsi"/>
          <w:lang w:eastAsia="en-US"/>
        </w:rPr>
      </w:pPr>
    </w:p>
    <w:p w14:paraId="43469CDD" w14:textId="6D1DD17F" w:rsidR="00913A8D" w:rsidRPr="008D61A5" w:rsidRDefault="00913A8D" w:rsidP="008D61A5">
      <w:pPr>
        <w:suppressAutoHyphens w:val="0"/>
        <w:jc w:val="both"/>
        <w:rPr>
          <w:rFonts w:eastAsiaTheme="minorHAnsi"/>
          <w:lang w:eastAsia="en-US"/>
        </w:rPr>
      </w:pPr>
      <w:r w:rsidRPr="008D61A5">
        <w:rPr>
          <w:rFonts w:eastAsiaTheme="minorHAnsi"/>
          <w:lang w:eastAsia="en-US"/>
        </w:rPr>
        <w:t>Bárminemű akadályoztatás esetén a Szolgáltató haladéktalanul megtesz minden intézkedést a helyi menetrend szerinti közszolgáltatás folyamatossága érdekében. Vis maior vagy sztrájk esetében megvizsgálja a helyettesítő szolgáltatás biztosításának lehetőségét, s minden rendelkezésére álló eszközzel biztosítja a helyi menetrend szerinti közszolgáltatás ellátását, tájékoztatva egyidejűleg a Megrendelőt a kialakult helyzetről és a megtett intézkedésekről.</w:t>
      </w:r>
    </w:p>
    <w:p w14:paraId="06FCABB2" w14:textId="77777777" w:rsidR="00913A8D" w:rsidRPr="008D61A5" w:rsidRDefault="00913A8D" w:rsidP="008D61A5">
      <w:pPr>
        <w:suppressAutoHyphens w:val="0"/>
        <w:jc w:val="both"/>
        <w:rPr>
          <w:rFonts w:eastAsiaTheme="minorHAnsi"/>
          <w:lang w:eastAsia="en-US"/>
        </w:rPr>
      </w:pPr>
    </w:p>
    <w:p w14:paraId="7E00823F" w14:textId="334F87F7" w:rsidR="008D32F0" w:rsidRPr="008D61A5" w:rsidRDefault="00913A8D" w:rsidP="008D61A5">
      <w:pPr>
        <w:suppressAutoHyphens w:val="0"/>
        <w:jc w:val="both"/>
        <w:rPr>
          <w:rFonts w:eastAsiaTheme="minorHAnsi"/>
          <w:lang w:eastAsia="en-US"/>
        </w:rPr>
      </w:pPr>
      <w:r w:rsidRPr="008D61A5">
        <w:rPr>
          <w:rFonts w:eastAsiaTheme="minorHAnsi"/>
          <w:lang w:eastAsia="en-US"/>
        </w:rPr>
        <w:t>A szolgáltatás ellátásában történő akadályoztatás esetén a Szolgáltató késedelem nélkül köteles megtenni minden óvintézkedést a közszolgáltatás folyamatos fenntartása érdekében. Vis maior vagy sztrájk esetében a Szolgáltató előzetesen köteles tájékoztatni a Megrendelőt a kialakult helyzetben tervezett intézkedéseiről, és minden tőle telhetőt megtenni az adott helyzetben és az adott körülmények között elvárható szintű közszolgáltatás biztosítása érdekében.</w:t>
      </w:r>
    </w:p>
    <w:p w14:paraId="66F23C4E" w14:textId="77777777" w:rsidR="00913A8D" w:rsidRPr="008D61A5" w:rsidRDefault="00913A8D" w:rsidP="008D61A5">
      <w:pPr>
        <w:suppressAutoHyphens w:val="0"/>
        <w:jc w:val="both"/>
        <w:rPr>
          <w:rFonts w:eastAsiaTheme="minorHAnsi"/>
          <w:lang w:eastAsia="en-US"/>
        </w:rPr>
      </w:pPr>
    </w:p>
    <w:p w14:paraId="71D3DCB2" w14:textId="4798A31C" w:rsidR="0009082F" w:rsidRPr="008D61A5" w:rsidRDefault="00037955">
      <w:pPr>
        <w:pStyle w:val="Listaszerbekezds"/>
        <w:numPr>
          <w:ilvl w:val="0"/>
          <w:numId w:val="2"/>
        </w:numPr>
        <w:suppressAutoHyphens w:val="0"/>
        <w:ind w:left="426" w:hanging="426"/>
        <w:jc w:val="both"/>
        <w:rPr>
          <w:b/>
          <w:lang w:eastAsia="en-US"/>
        </w:rPr>
      </w:pPr>
      <w:r w:rsidRPr="008D61A5">
        <w:rPr>
          <w:b/>
          <w:lang w:eastAsia="en-US"/>
        </w:rPr>
        <w:t>KIEGÉSZÍTŐ SZOLGÁLTATÁSOK</w:t>
      </w:r>
    </w:p>
    <w:p w14:paraId="512F4584" w14:textId="77777777" w:rsidR="00FC5EA0" w:rsidRPr="008D61A5" w:rsidRDefault="00FC5EA0" w:rsidP="008D61A5">
      <w:pPr>
        <w:suppressAutoHyphens w:val="0"/>
        <w:ind w:hanging="720"/>
        <w:jc w:val="center"/>
        <w:rPr>
          <w:rFonts w:eastAsia="Calibri"/>
          <w:b/>
          <w:bCs/>
          <w:lang w:eastAsia="en-US"/>
        </w:rPr>
      </w:pPr>
    </w:p>
    <w:p w14:paraId="67C67B1E" w14:textId="1F78ED7D" w:rsidR="0009082F" w:rsidRPr="008D61A5" w:rsidRDefault="0009082F" w:rsidP="008D61A5">
      <w:pPr>
        <w:suppressAutoHyphens w:val="0"/>
        <w:ind w:hanging="11"/>
        <w:jc w:val="both"/>
        <w:rPr>
          <w:rFonts w:eastAsia="Calibri"/>
          <w:lang w:eastAsia="en-US"/>
        </w:rPr>
      </w:pPr>
      <w:r w:rsidRPr="008D61A5">
        <w:rPr>
          <w:rFonts w:eastAsia="Calibri"/>
          <w:lang w:eastAsia="en-US"/>
        </w:rPr>
        <w:t>Szolgáltatónak gondoskodnia kell</w:t>
      </w:r>
    </w:p>
    <w:p w14:paraId="446E21D0" w14:textId="7D3B949F" w:rsidR="0009082F" w:rsidRPr="008D61A5" w:rsidRDefault="0009082F">
      <w:pPr>
        <w:pStyle w:val="Listaszerbekezds"/>
        <w:numPr>
          <w:ilvl w:val="0"/>
          <w:numId w:val="3"/>
        </w:numPr>
        <w:suppressAutoHyphens w:val="0"/>
        <w:ind w:left="567"/>
        <w:jc w:val="both"/>
        <w:rPr>
          <w:lang w:eastAsia="en-US"/>
        </w:rPr>
      </w:pPr>
      <w:r w:rsidRPr="008D61A5">
        <w:rPr>
          <w:lang w:eastAsia="en-US"/>
        </w:rPr>
        <w:t>a menetrend és az üzletszabályzat meghirdetéséről,</w:t>
      </w:r>
    </w:p>
    <w:p w14:paraId="50140253" w14:textId="71C18B26" w:rsidR="0009082F" w:rsidRPr="008D61A5" w:rsidRDefault="0009082F">
      <w:pPr>
        <w:pStyle w:val="Listaszerbekezds"/>
        <w:numPr>
          <w:ilvl w:val="0"/>
          <w:numId w:val="3"/>
        </w:numPr>
        <w:suppressAutoHyphens w:val="0"/>
        <w:ind w:left="567"/>
        <w:jc w:val="both"/>
        <w:rPr>
          <w:lang w:eastAsia="en-US"/>
        </w:rPr>
      </w:pPr>
      <w:r w:rsidRPr="008D61A5">
        <w:rPr>
          <w:lang w:eastAsia="en-US"/>
        </w:rPr>
        <w:t>a viteldíjak, valamint a Díjszabás meghirdetéséről a módosítás életbe lépése előtt 30 nappal,</w:t>
      </w:r>
    </w:p>
    <w:p w14:paraId="2AAA1B39" w14:textId="29042685" w:rsidR="0009082F" w:rsidRPr="008D61A5" w:rsidRDefault="0009082F">
      <w:pPr>
        <w:pStyle w:val="Listaszerbekezds"/>
        <w:numPr>
          <w:ilvl w:val="0"/>
          <w:numId w:val="3"/>
        </w:numPr>
        <w:suppressAutoHyphens w:val="0"/>
        <w:ind w:left="567"/>
        <w:jc w:val="both"/>
        <w:rPr>
          <w:lang w:eastAsia="en-US"/>
        </w:rPr>
      </w:pPr>
      <w:r w:rsidRPr="008D61A5">
        <w:rPr>
          <w:lang w:eastAsia="en-US"/>
        </w:rPr>
        <w:lastRenderedPageBreak/>
        <w:t>a vonalhálózatra érvényes utazási igazolványok árusításáról,</w:t>
      </w:r>
    </w:p>
    <w:p w14:paraId="5AE310DA" w14:textId="77777777" w:rsidR="0009082F" w:rsidRPr="008D61A5" w:rsidRDefault="0009082F">
      <w:pPr>
        <w:numPr>
          <w:ilvl w:val="0"/>
          <w:numId w:val="3"/>
        </w:numPr>
        <w:suppressAutoHyphens w:val="0"/>
        <w:ind w:left="567"/>
        <w:jc w:val="both"/>
        <w:rPr>
          <w:rFonts w:eastAsia="Calibri"/>
          <w:lang w:eastAsia="en-US"/>
        </w:rPr>
      </w:pPr>
      <w:r w:rsidRPr="008D61A5">
        <w:rPr>
          <w:rFonts w:eastAsia="Calibri"/>
          <w:lang w:eastAsia="en-US"/>
        </w:rPr>
        <w:t>a megállóhelyeken a megállóhely jelző táblák és indulójegyzék tartók kihelyezéséről, karbantartásáról,</w:t>
      </w:r>
    </w:p>
    <w:p w14:paraId="540A6F68" w14:textId="2104E9BF" w:rsidR="0009082F" w:rsidRPr="008D61A5" w:rsidRDefault="0009082F">
      <w:pPr>
        <w:numPr>
          <w:ilvl w:val="0"/>
          <w:numId w:val="3"/>
        </w:numPr>
        <w:suppressAutoHyphens w:val="0"/>
        <w:ind w:left="567"/>
        <w:contextualSpacing/>
        <w:jc w:val="both"/>
        <w:rPr>
          <w:rFonts w:eastAsia="Calibri"/>
          <w:lang w:eastAsia="en-US"/>
        </w:rPr>
      </w:pPr>
      <w:r w:rsidRPr="008D61A5">
        <w:rPr>
          <w:rFonts w:eastAsia="Calibri"/>
          <w:lang w:eastAsia="en-US"/>
        </w:rPr>
        <w:t>az utastájékoztatásról a megállóhelyeken és az autóbuszon.</w:t>
      </w:r>
    </w:p>
    <w:p w14:paraId="5FE3DB16" w14:textId="77777777" w:rsidR="005969EC" w:rsidRPr="008D61A5" w:rsidRDefault="005969EC" w:rsidP="008D61A5">
      <w:pPr>
        <w:suppressAutoHyphens w:val="0"/>
        <w:jc w:val="both"/>
        <w:rPr>
          <w:rFonts w:eastAsia="Calibri"/>
          <w:lang w:eastAsia="en-US"/>
        </w:rPr>
      </w:pPr>
    </w:p>
    <w:p w14:paraId="38C85359" w14:textId="0E22B85F" w:rsidR="00690CC9" w:rsidRPr="008D61A5" w:rsidRDefault="00690CC9" w:rsidP="008D61A5">
      <w:pPr>
        <w:suppressAutoHyphens w:val="0"/>
        <w:jc w:val="both"/>
        <w:rPr>
          <w:rFonts w:eastAsia="Calibri"/>
          <w:lang w:eastAsia="en-US"/>
        </w:rPr>
      </w:pPr>
      <w:r w:rsidRPr="008D61A5">
        <w:rPr>
          <w:rFonts w:eastAsia="Calibri"/>
          <w:lang w:eastAsia="en-US"/>
        </w:rPr>
        <w:t>Szolgáltató – az utastájékoztatás érdekében – információs rendszert működtet:</w:t>
      </w:r>
    </w:p>
    <w:p w14:paraId="783258D1" w14:textId="54880A38" w:rsidR="00690CC9" w:rsidRPr="008D61A5" w:rsidRDefault="00690CC9">
      <w:pPr>
        <w:numPr>
          <w:ilvl w:val="0"/>
          <w:numId w:val="3"/>
        </w:numPr>
        <w:suppressAutoHyphens w:val="0"/>
        <w:ind w:left="567"/>
        <w:contextualSpacing/>
        <w:jc w:val="both"/>
        <w:rPr>
          <w:rFonts w:eastAsia="Calibri"/>
          <w:lang w:eastAsia="en-US"/>
        </w:rPr>
      </w:pPr>
      <w:r w:rsidRPr="008D61A5">
        <w:rPr>
          <w:rFonts w:eastAsia="Calibri"/>
          <w:lang w:eastAsia="en-US"/>
        </w:rPr>
        <w:t>az autóbuszokon a vonalszám kijelzése, illetve az útvonal feltüntetése érdekében a szükséges technikai feltételeket biztosítja</w:t>
      </w:r>
      <w:r w:rsidR="00977306" w:rsidRPr="008D61A5">
        <w:rPr>
          <w:rFonts w:eastAsia="Calibri"/>
          <w:lang w:eastAsia="en-US"/>
        </w:rPr>
        <w:t>,</w:t>
      </w:r>
    </w:p>
    <w:p w14:paraId="3F979404" w14:textId="01FCEB47" w:rsidR="00690CC9" w:rsidRPr="008D61A5" w:rsidRDefault="00690CC9">
      <w:pPr>
        <w:numPr>
          <w:ilvl w:val="0"/>
          <w:numId w:val="3"/>
        </w:numPr>
        <w:suppressAutoHyphens w:val="0"/>
        <w:ind w:left="567"/>
        <w:contextualSpacing/>
        <w:jc w:val="both"/>
        <w:rPr>
          <w:rFonts w:eastAsia="Calibri"/>
          <w:lang w:eastAsia="en-US"/>
        </w:rPr>
      </w:pPr>
      <w:r w:rsidRPr="008D61A5">
        <w:rPr>
          <w:rFonts w:eastAsia="Calibri"/>
          <w:lang w:eastAsia="en-US"/>
        </w:rPr>
        <w:t>a megállóhelyi menetrendi információk kihelyezését Szolgáltató a menetrend életbeléptetése napjára biztosítja</w:t>
      </w:r>
      <w:r w:rsidR="00977306" w:rsidRPr="008D61A5">
        <w:rPr>
          <w:rFonts w:eastAsia="Calibri"/>
          <w:lang w:eastAsia="en-US"/>
        </w:rPr>
        <w:t>,</w:t>
      </w:r>
    </w:p>
    <w:p w14:paraId="351633EC" w14:textId="5EDAA99B" w:rsidR="00690CC9" w:rsidRPr="008D61A5" w:rsidRDefault="008A6E19">
      <w:pPr>
        <w:numPr>
          <w:ilvl w:val="0"/>
          <w:numId w:val="3"/>
        </w:numPr>
        <w:suppressAutoHyphens w:val="0"/>
        <w:ind w:left="567"/>
        <w:contextualSpacing/>
        <w:jc w:val="both"/>
        <w:rPr>
          <w:rFonts w:eastAsia="Calibri"/>
          <w:lang w:eastAsia="en-US"/>
        </w:rPr>
      </w:pPr>
      <w:r w:rsidRPr="008D61A5">
        <w:rPr>
          <w:rFonts w:eastAsia="Calibri"/>
          <w:lang w:eastAsia="en-US"/>
        </w:rPr>
        <w:t xml:space="preserve">call center jellegű </w:t>
      </w:r>
      <w:r w:rsidR="00690CC9" w:rsidRPr="008D61A5">
        <w:rPr>
          <w:rFonts w:eastAsia="Calibri"/>
          <w:lang w:eastAsia="en-US"/>
        </w:rPr>
        <w:t>telefonos információs szolgáltatást</w:t>
      </w:r>
      <w:r w:rsidRPr="008D61A5">
        <w:rPr>
          <w:rFonts w:eastAsia="Calibri"/>
          <w:lang w:eastAsia="en-US"/>
        </w:rPr>
        <w:t xml:space="preserve"> biztosít</w:t>
      </w:r>
      <w:r w:rsidR="00977306" w:rsidRPr="008D61A5">
        <w:rPr>
          <w:rFonts w:eastAsia="Calibri"/>
          <w:lang w:eastAsia="en-US"/>
        </w:rPr>
        <w:t>,</w:t>
      </w:r>
    </w:p>
    <w:p w14:paraId="2FD2AFBD" w14:textId="3AD63F73" w:rsidR="00690CC9" w:rsidRPr="008D61A5" w:rsidRDefault="008A6E19">
      <w:pPr>
        <w:numPr>
          <w:ilvl w:val="0"/>
          <w:numId w:val="3"/>
        </w:numPr>
        <w:suppressAutoHyphens w:val="0"/>
        <w:ind w:left="567"/>
        <w:contextualSpacing/>
        <w:jc w:val="both"/>
        <w:rPr>
          <w:rFonts w:eastAsia="Calibri"/>
          <w:lang w:eastAsia="en-US"/>
        </w:rPr>
      </w:pPr>
      <w:r w:rsidRPr="008D61A5">
        <w:rPr>
          <w:rFonts w:eastAsia="Calibri"/>
          <w:lang w:eastAsia="en-US"/>
        </w:rPr>
        <w:t>a honlapján (</w:t>
      </w:r>
      <w:r w:rsidR="00690CC9" w:rsidRPr="008D61A5">
        <w:rPr>
          <w:rFonts w:eastAsia="Calibri"/>
          <w:lang w:eastAsia="en-US"/>
        </w:rPr>
        <w:t>webes elérhetőség</w:t>
      </w:r>
      <w:r w:rsidRPr="008D61A5">
        <w:rPr>
          <w:rFonts w:eastAsia="Calibri"/>
          <w:lang w:eastAsia="en-US"/>
        </w:rPr>
        <w:t>)</w:t>
      </w:r>
      <w:r w:rsidR="00690CC9" w:rsidRPr="008D61A5">
        <w:rPr>
          <w:rFonts w:eastAsia="Calibri"/>
          <w:lang w:eastAsia="en-US"/>
        </w:rPr>
        <w:t xml:space="preserve"> az aktuális menetrendekről, forgalmi változásokról</w:t>
      </w:r>
      <w:r w:rsidR="008D32F0" w:rsidRPr="008D61A5">
        <w:rPr>
          <w:rFonts w:eastAsia="Calibri"/>
          <w:lang w:eastAsia="en-US"/>
        </w:rPr>
        <w:t>,</w:t>
      </w:r>
      <w:r w:rsidR="00690CC9" w:rsidRPr="008D61A5">
        <w:rPr>
          <w:rFonts w:eastAsia="Calibri"/>
          <w:lang w:eastAsia="en-US"/>
        </w:rPr>
        <w:t xml:space="preserve"> díjszabásról és utazási feltételekről információt biztosít</w:t>
      </w:r>
      <w:r w:rsidR="008D32F0" w:rsidRPr="008D61A5">
        <w:rPr>
          <w:rFonts w:eastAsia="Calibri"/>
          <w:lang w:eastAsia="en-US"/>
        </w:rPr>
        <w:t>.</w:t>
      </w:r>
    </w:p>
    <w:p w14:paraId="46D1B161" w14:textId="77777777" w:rsidR="008A6E19" w:rsidRPr="008D61A5" w:rsidRDefault="008A6E19" w:rsidP="008D61A5">
      <w:pPr>
        <w:suppressAutoHyphens w:val="0"/>
        <w:jc w:val="both"/>
        <w:rPr>
          <w:rFonts w:eastAsia="Calibri"/>
          <w:lang w:eastAsia="en-US"/>
        </w:rPr>
      </w:pPr>
    </w:p>
    <w:p w14:paraId="650CA157" w14:textId="6E4C789F" w:rsidR="008A6E19" w:rsidRPr="008D61A5" w:rsidRDefault="00690CC9" w:rsidP="008D61A5">
      <w:pPr>
        <w:suppressAutoHyphens w:val="0"/>
        <w:jc w:val="both"/>
        <w:rPr>
          <w:rFonts w:eastAsia="Calibri"/>
          <w:lang w:eastAsia="en-US"/>
        </w:rPr>
      </w:pPr>
      <w:r w:rsidRPr="008D61A5">
        <w:rPr>
          <w:rFonts w:eastAsia="Calibri"/>
          <w:lang w:eastAsia="en-US"/>
        </w:rPr>
        <w:t xml:space="preserve">A menetrend módosítás meghirdetéséről a hatálybalépés előtt legalább </w:t>
      </w:r>
      <w:r w:rsidR="008A6E19" w:rsidRPr="008D61A5">
        <w:rPr>
          <w:rFonts w:eastAsia="Calibri"/>
          <w:lang w:eastAsia="en-US"/>
        </w:rPr>
        <w:t>nyolc</w:t>
      </w:r>
      <w:r w:rsidRPr="008D61A5">
        <w:rPr>
          <w:rFonts w:eastAsia="Calibri"/>
          <w:lang w:eastAsia="en-US"/>
        </w:rPr>
        <w:t xml:space="preserve"> munkanappal Szolgáltató köteles gondoskodni szórólap</w:t>
      </w:r>
      <w:r w:rsidR="008A6E19" w:rsidRPr="008D61A5">
        <w:rPr>
          <w:rFonts w:eastAsia="Calibri"/>
          <w:lang w:eastAsia="en-US"/>
        </w:rPr>
        <w:t xml:space="preserve"> útján és honlapján</w:t>
      </w:r>
      <w:r w:rsidRPr="008D61A5">
        <w:rPr>
          <w:rFonts w:eastAsia="Calibri"/>
          <w:lang w:eastAsia="en-US"/>
        </w:rPr>
        <w:t>. Szolgáltató köteles gondoskodni a menetrendben meghirdetett megállóhelyeken információs jegyzékek kifüggesztéséről, kitáblázásáról.</w:t>
      </w:r>
    </w:p>
    <w:p w14:paraId="4DB15027" w14:textId="3EA6AA4E" w:rsidR="00FC5EA0" w:rsidRPr="008D61A5" w:rsidRDefault="00FC5EA0" w:rsidP="008D61A5">
      <w:pPr>
        <w:suppressAutoHyphens w:val="0"/>
        <w:jc w:val="both"/>
        <w:rPr>
          <w:rFonts w:eastAsia="Calibri"/>
          <w:b/>
          <w:bCs/>
          <w:lang w:eastAsia="en-US"/>
        </w:rPr>
      </w:pPr>
    </w:p>
    <w:p w14:paraId="2E367D6E" w14:textId="77777777" w:rsidR="00FB369A" w:rsidRPr="008D61A5" w:rsidRDefault="00FB369A" w:rsidP="008D61A5">
      <w:pPr>
        <w:suppressAutoHyphens w:val="0"/>
        <w:jc w:val="both"/>
        <w:rPr>
          <w:rFonts w:eastAsia="Calibri"/>
          <w:lang w:eastAsia="en-US"/>
        </w:rPr>
      </w:pPr>
      <w:r w:rsidRPr="008D61A5">
        <w:rPr>
          <w:rFonts w:eastAsia="Calibri"/>
          <w:lang w:eastAsia="en-US"/>
        </w:rPr>
        <w:t xml:space="preserve">A jóváhagyott utazási feltételeket </w:t>
      </w:r>
      <w:r w:rsidRPr="008D61A5">
        <w:rPr>
          <w:rFonts w:eastAsia="Calibri"/>
          <w:color w:val="000000" w:themeColor="text1"/>
          <w:lang w:eastAsia="en-US"/>
        </w:rPr>
        <w:t>Szolgáltató Üzletszabályzata tartalmazza, melyet Szolgáltató saját honlapján (</w:t>
      </w:r>
      <w:r w:rsidRPr="008D61A5">
        <w:rPr>
          <w:rFonts w:eastAsia="Calibri"/>
          <w:color w:val="0000FF"/>
          <w:u w:val="single"/>
          <w:lang w:eastAsia="hu-HU"/>
        </w:rPr>
        <w:t>https://www.mavcsoport.hu/mav-szemelyszallitas/belfoldi-utazas/szemelyszallitasi-uzletszabalyzat</w:t>
      </w:r>
      <w:r w:rsidRPr="008D61A5">
        <w:rPr>
          <w:rFonts w:eastAsia="Calibri"/>
          <w:lang w:eastAsia="en-US"/>
        </w:rPr>
        <w:t xml:space="preserve">) elektronikus úton tesz közzé. </w:t>
      </w:r>
    </w:p>
    <w:p w14:paraId="7E0D6DCE" w14:textId="77777777" w:rsidR="003249AE" w:rsidRPr="008D61A5" w:rsidRDefault="003249AE" w:rsidP="008D61A5">
      <w:pPr>
        <w:suppressAutoHyphens w:val="0"/>
        <w:jc w:val="both"/>
        <w:rPr>
          <w:rFonts w:eastAsia="Calibri"/>
          <w:b/>
          <w:bCs/>
          <w:lang w:eastAsia="en-US"/>
        </w:rPr>
      </w:pPr>
    </w:p>
    <w:p w14:paraId="1FACCB44" w14:textId="247DB28B" w:rsidR="0026267E" w:rsidRPr="008D61A5" w:rsidRDefault="0026267E">
      <w:pPr>
        <w:pStyle w:val="Listaszerbekezds"/>
        <w:widowControl w:val="0"/>
        <w:numPr>
          <w:ilvl w:val="0"/>
          <w:numId w:val="2"/>
        </w:numPr>
        <w:tabs>
          <w:tab w:val="right" w:pos="8953"/>
        </w:tabs>
        <w:suppressAutoHyphens w:val="0"/>
        <w:autoSpaceDE w:val="0"/>
        <w:ind w:left="284" w:hanging="284"/>
        <w:jc w:val="both"/>
        <w:rPr>
          <w:b/>
          <w:lang w:eastAsia="en-US"/>
        </w:rPr>
      </w:pPr>
      <w:r w:rsidRPr="008D61A5">
        <w:rPr>
          <w:b/>
          <w:lang w:eastAsia="en-US"/>
        </w:rPr>
        <w:t>A KÖZSZOLGÁLTATÁSI FELADATOK ELLÁTÁSÁT BIZTOSÍTÓ SZEMÉLYI FELTÉTELEK</w:t>
      </w:r>
    </w:p>
    <w:p w14:paraId="6EBA533E" w14:textId="77777777" w:rsidR="00FC5EA0" w:rsidRPr="008D61A5" w:rsidRDefault="00FC5EA0" w:rsidP="008D61A5">
      <w:pPr>
        <w:widowControl w:val="0"/>
        <w:tabs>
          <w:tab w:val="right" w:pos="8953"/>
        </w:tabs>
        <w:suppressAutoHyphens w:val="0"/>
        <w:autoSpaceDE w:val="0"/>
        <w:ind w:hanging="720"/>
        <w:jc w:val="center"/>
        <w:rPr>
          <w:rFonts w:eastAsia="Calibri"/>
          <w:b/>
          <w:bCs/>
          <w:lang w:eastAsia="en-US"/>
        </w:rPr>
      </w:pPr>
    </w:p>
    <w:p w14:paraId="63194967" w14:textId="484D00B5" w:rsidR="0009082F" w:rsidRPr="008D61A5" w:rsidRDefault="0009082F" w:rsidP="008D61A5">
      <w:pPr>
        <w:widowControl w:val="0"/>
        <w:tabs>
          <w:tab w:val="right" w:pos="8953"/>
        </w:tabs>
        <w:suppressAutoHyphens w:val="0"/>
        <w:autoSpaceDE w:val="0"/>
        <w:ind w:hanging="11"/>
        <w:jc w:val="both"/>
        <w:rPr>
          <w:rFonts w:eastAsia="Calibri"/>
          <w:lang w:eastAsia="en-US"/>
        </w:rPr>
      </w:pPr>
      <w:r w:rsidRPr="008D61A5">
        <w:rPr>
          <w:rFonts w:eastAsia="Calibri"/>
          <w:lang w:eastAsia="en-US"/>
        </w:rPr>
        <w:t>Szolgáltató</w:t>
      </w:r>
      <w:r w:rsidR="00B25D72" w:rsidRPr="008D61A5">
        <w:rPr>
          <w:rFonts w:eastAsia="Calibri"/>
          <w:lang w:eastAsia="en-US"/>
        </w:rPr>
        <w:t>nak a</w:t>
      </w:r>
      <w:r w:rsidRPr="008D61A5">
        <w:rPr>
          <w:rFonts w:eastAsia="Calibri"/>
          <w:lang w:eastAsia="en-US"/>
        </w:rPr>
        <w:t xml:space="preserve"> személyszállítás szakmai irányítását végző vezető</w:t>
      </w:r>
      <w:r w:rsidR="004E5851" w:rsidRPr="008D61A5">
        <w:rPr>
          <w:rFonts w:eastAsia="Calibri"/>
          <w:lang w:eastAsia="en-US"/>
        </w:rPr>
        <w:t>je</w:t>
      </w:r>
      <w:r w:rsidRPr="008D61A5">
        <w:rPr>
          <w:rFonts w:eastAsia="Calibri"/>
          <w:lang w:eastAsia="en-US"/>
        </w:rPr>
        <w:t xml:space="preserve"> rendelkezik az autóbusszal végzett belföldi és nemzetközi személyszállítás szakmai feltételeiről és engedélyezési eljárásáról szóló 261/2011. (XII. 7.) Korm. rendelet</w:t>
      </w:r>
      <w:r w:rsidR="0037629C" w:rsidRPr="008D61A5">
        <w:rPr>
          <w:rFonts w:eastAsia="Calibri"/>
          <w:lang w:eastAsia="en-US"/>
        </w:rPr>
        <w:t xml:space="preserve"> 10. §-ában</w:t>
      </w:r>
      <w:r w:rsidRPr="008D61A5">
        <w:rPr>
          <w:rFonts w:eastAsia="Calibri"/>
          <w:lang w:eastAsia="en-US"/>
        </w:rPr>
        <w:t xml:space="preserve"> előírt képesítéssel. </w:t>
      </w:r>
    </w:p>
    <w:p w14:paraId="62EB5CF9" w14:textId="77777777" w:rsidR="0026267E" w:rsidRPr="008D61A5" w:rsidRDefault="0026267E" w:rsidP="008D61A5">
      <w:pPr>
        <w:widowControl w:val="0"/>
        <w:tabs>
          <w:tab w:val="right" w:pos="8953"/>
        </w:tabs>
        <w:suppressAutoHyphens w:val="0"/>
        <w:autoSpaceDE w:val="0"/>
        <w:ind w:hanging="11"/>
        <w:jc w:val="both"/>
        <w:rPr>
          <w:rFonts w:eastAsia="Calibri"/>
          <w:lang w:eastAsia="en-US"/>
        </w:rPr>
      </w:pPr>
    </w:p>
    <w:p w14:paraId="5C21DCA4" w14:textId="2A4DEC32" w:rsidR="0009082F" w:rsidRPr="008D61A5" w:rsidRDefault="0009082F" w:rsidP="008D61A5">
      <w:pPr>
        <w:widowControl w:val="0"/>
        <w:tabs>
          <w:tab w:val="right" w:pos="8953"/>
        </w:tabs>
        <w:suppressAutoHyphens w:val="0"/>
        <w:autoSpaceDE w:val="0"/>
        <w:ind w:hanging="11"/>
        <w:jc w:val="both"/>
        <w:rPr>
          <w:rFonts w:eastAsia="Calibri"/>
          <w:lang w:eastAsia="en-US"/>
        </w:rPr>
      </w:pPr>
      <w:r w:rsidRPr="008D61A5">
        <w:rPr>
          <w:rFonts w:eastAsia="Calibri"/>
          <w:lang w:eastAsia="en-US"/>
        </w:rPr>
        <w:t>Szolgáltató szavatolja, hogy a közszolgáltatási és az ahhoz kapcsoló tevékenységek ellátásában közreműködő alkalmazottai mindenkor megfelelnek a tevékenységükre vonatkozó szakmai, képesítési, alkalmassági és egészségügyi követelményeknek.</w:t>
      </w:r>
    </w:p>
    <w:p w14:paraId="312F3E71" w14:textId="2B63DA2D" w:rsidR="0026267E" w:rsidRPr="008D61A5" w:rsidRDefault="0026267E" w:rsidP="008D61A5">
      <w:pPr>
        <w:widowControl w:val="0"/>
        <w:tabs>
          <w:tab w:val="right" w:pos="8953"/>
        </w:tabs>
        <w:suppressAutoHyphens w:val="0"/>
        <w:autoSpaceDE w:val="0"/>
        <w:jc w:val="both"/>
        <w:rPr>
          <w:rFonts w:eastAsia="Calibri"/>
          <w:b/>
          <w:bCs/>
          <w:lang w:eastAsia="en-US"/>
        </w:rPr>
      </w:pPr>
    </w:p>
    <w:p w14:paraId="1E8F18AC" w14:textId="3C10C079" w:rsidR="0026267E" w:rsidRPr="008D61A5" w:rsidRDefault="0026267E">
      <w:pPr>
        <w:pStyle w:val="Listaszerbekezds"/>
        <w:widowControl w:val="0"/>
        <w:numPr>
          <w:ilvl w:val="0"/>
          <w:numId w:val="2"/>
        </w:numPr>
        <w:tabs>
          <w:tab w:val="right" w:pos="8953"/>
        </w:tabs>
        <w:suppressAutoHyphens w:val="0"/>
        <w:autoSpaceDE w:val="0"/>
        <w:ind w:left="426" w:hanging="426"/>
        <w:jc w:val="both"/>
        <w:rPr>
          <w:b/>
          <w:lang w:eastAsia="en-US"/>
        </w:rPr>
      </w:pPr>
      <w:r w:rsidRPr="008D61A5">
        <w:rPr>
          <w:b/>
          <w:lang w:eastAsia="en-US"/>
        </w:rPr>
        <w:t>A KÖZSZOLGÁLTATÁSI FELADATOK ELLÁTÁSÁT BIZTOSÍTÓ TÁRGYI FELTÉTELEK</w:t>
      </w:r>
    </w:p>
    <w:p w14:paraId="348EE171" w14:textId="77777777" w:rsidR="0026267E" w:rsidRPr="008D61A5" w:rsidRDefault="0026267E" w:rsidP="008D61A5">
      <w:pPr>
        <w:widowControl w:val="0"/>
        <w:tabs>
          <w:tab w:val="right" w:pos="8953"/>
        </w:tabs>
        <w:suppressAutoHyphens w:val="0"/>
        <w:autoSpaceDE w:val="0"/>
        <w:ind w:hanging="11"/>
        <w:jc w:val="both"/>
        <w:rPr>
          <w:rFonts w:eastAsia="Calibri"/>
          <w:b/>
          <w:bCs/>
          <w:lang w:eastAsia="en-US"/>
        </w:rPr>
      </w:pPr>
    </w:p>
    <w:p w14:paraId="03CBC76F" w14:textId="0B555B6E" w:rsidR="0009082F" w:rsidRPr="008D61A5" w:rsidRDefault="00AB3F66" w:rsidP="008D61A5">
      <w:pPr>
        <w:widowControl w:val="0"/>
        <w:tabs>
          <w:tab w:val="right" w:pos="8953"/>
        </w:tabs>
        <w:suppressAutoHyphens w:val="0"/>
        <w:autoSpaceDE w:val="0"/>
        <w:ind w:hanging="11"/>
        <w:jc w:val="both"/>
        <w:rPr>
          <w:rFonts w:eastAsia="Calibri"/>
          <w:lang w:eastAsia="en-US"/>
        </w:rPr>
      </w:pPr>
      <w:r w:rsidRPr="008D61A5">
        <w:rPr>
          <w:rFonts w:eastAsia="Calibri"/>
          <w:lang w:eastAsia="en-US"/>
        </w:rPr>
        <w:t>Szolgáltatónak a közszolgáltatási feladat ellátásához rendelkeznie kell:</w:t>
      </w:r>
    </w:p>
    <w:p w14:paraId="21BD028A" w14:textId="58ACBE4E" w:rsidR="00AB3F66" w:rsidRPr="008D61A5" w:rsidRDefault="00AB3F66">
      <w:pPr>
        <w:numPr>
          <w:ilvl w:val="0"/>
          <w:numId w:val="3"/>
        </w:numPr>
        <w:suppressAutoHyphens w:val="0"/>
        <w:ind w:left="567"/>
        <w:jc w:val="both"/>
        <w:rPr>
          <w:rFonts w:eastAsia="Calibri"/>
          <w:lang w:eastAsia="en-US"/>
        </w:rPr>
      </w:pPr>
      <w:r w:rsidRPr="008D61A5">
        <w:rPr>
          <w:rFonts w:eastAsia="Calibri"/>
          <w:lang w:eastAsia="en-US"/>
        </w:rPr>
        <w:t>a menetrend szerinti személyszállítás végzéséhez szükséges közúti személyszállítási engedéllyel,</w:t>
      </w:r>
    </w:p>
    <w:p w14:paraId="73793F96" w14:textId="1568120C" w:rsidR="00AB3F66" w:rsidRPr="008D61A5" w:rsidRDefault="00AB3F66">
      <w:pPr>
        <w:numPr>
          <w:ilvl w:val="0"/>
          <w:numId w:val="3"/>
        </w:numPr>
        <w:suppressAutoHyphens w:val="0"/>
        <w:ind w:left="567"/>
        <w:jc w:val="both"/>
        <w:rPr>
          <w:rFonts w:eastAsia="Calibri"/>
          <w:lang w:eastAsia="en-US"/>
        </w:rPr>
      </w:pPr>
      <w:r w:rsidRPr="008D61A5">
        <w:rPr>
          <w:rFonts w:eastAsia="Calibri"/>
          <w:lang w:eastAsia="en-US"/>
        </w:rPr>
        <w:t>a zsúfoltságmentes közlekedést és az elvárható utazási kényelmet biztosító, a mindenkor érvényes menetrend teljesítéséhez szükséges darabszámú autóbusszal,</w:t>
      </w:r>
    </w:p>
    <w:p w14:paraId="71323B6E" w14:textId="74B151C2" w:rsidR="00AB3F66" w:rsidRPr="008D61A5" w:rsidRDefault="00AB3F66">
      <w:pPr>
        <w:numPr>
          <w:ilvl w:val="0"/>
          <w:numId w:val="3"/>
        </w:numPr>
        <w:suppressAutoHyphens w:val="0"/>
        <w:ind w:left="567"/>
        <w:jc w:val="both"/>
        <w:rPr>
          <w:rFonts w:eastAsia="Calibri"/>
          <w:lang w:eastAsia="en-US"/>
        </w:rPr>
      </w:pPr>
      <w:r w:rsidRPr="008D61A5">
        <w:rPr>
          <w:rFonts w:eastAsia="Calibri"/>
          <w:lang w:eastAsia="en-US"/>
        </w:rPr>
        <w:t>a szolgáltatás folyamatos biztosítása érdekében a járművek javításához a jogszabályi előírásoknak megfelelő műszaki ellátást biztosító, az illetékes Kormányhivatalnál járműfenntartási tevékenység végzésére bejelentett, autóbuszok javítására alkalmas, a mindenkor érvényes menetrend teljesítéséhez szükséges darabszámú autóbusz műszaki ellátását biztosító munkaerő- és technikai kapacitású karbantartó, javító bázissal, az autóbuszok szállítására, vontatására alkalmas járművel.</w:t>
      </w:r>
    </w:p>
    <w:p w14:paraId="38A51669" w14:textId="77777777" w:rsidR="0026267E" w:rsidRPr="008D61A5" w:rsidRDefault="0026267E" w:rsidP="008D61A5">
      <w:pPr>
        <w:suppressAutoHyphens w:val="0"/>
        <w:jc w:val="both"/>
        <w:rPr>
          <w:rFonts w:eastAsia="Calibri"/>
          <w:lang w:eastAsia="en-US"/>
        </w:rPr>
      </w:pPr>
    </w:p>
    <w:p w14:paraId="5FB58F9A" w14:textId="1701A62E" w:rsidR="008A6E19" w:rsidRPr="008D61A5" w:rsidRDefault="008A6E19" w:rsidP="008D61A5">
      <w:pPr>
        <w:suppressAutoHyphens w:val="0"/>
        <w:jc w:val="both"/>
        <w:rPr>
          <w:rFonts w:eastAsia="Calibri"/>
          <w:lang w:eastAsia="en-US"/>
        </w:rPr>
      </w:pPr>
      <w:r w:rsidRPr="008D61A5">
        <w:rPr>
          <w:rFonts w:eastAsia="Calibri"/>
          <w:lang w:eastAsia="en-US"/>
        </w:rPr>
        <w:lastRenderedPageBreak/>
        <w:t xml:space="preserve">A </w:t>
      </w:r>
      <w:r w:rsidR="00FF781A" w:rsidRPr="008D61A5">
        <w:rPr>
          <w:rFonts w:eastAsia="Calibri"/>
          <w:lang w:eastAsia="en-US"/>
        </w:rPr>
        <w:t xml:space="preserve">jelen </w:t>
      </w:r>
      <w:r w:rsidRPr="008D61A5">
        <w:rPr>
          <w:rFonts w:eastAsia="Calibri"/>
          <w:lang w:eastAsia="en-US"/>
        </w:rPr>
        <w:t>szerződésben meghatározott járatok maradéktalan közlekedtetése, a mindenkori szolgáltatás zavartalan biztosítása, folyamatos fenntartása érdekében Szolgáltató jogosult arra, hogy a</w:t>
      </w:r>
      <w:r w:rsidR="00B25D72" w:rsidRPr="008D61A5">
        <w:rPr>
          <w:rFonts w:eastAsia="Calibri"/>
          <w:lang w:eastAsia="en-US"/>
        </w:rPr>
        <w:t xml:space="preserve"> dedikált helyi </w:t>
      </w:r>
      <w:r w:rsidRPr="008D61A5">
        <w:rPr>
          <w:rFonts w:eastAsia="Calibri"/>
          <w:lang w:eastAsia="en-US"/>
        </w:rPr>
        <w:t>autóbusz-állományon felül a tevékenység ellátásába, a helyi menetrendszerinti személyszállítási közszolgáltatás ellátására alkalmas, de üzemszerűen egyéb helyi, elővárosi vagy regionális menetrendszerinti személyszállítási szolgáltatás tevékenységben üzemeltetett autóbuszokat is bevonjon a gazdaságossági és költséghatékonysági szempontok figyelembe vételével</w:t>
      </w:r>
      <w:r w:rsidR="00B25D72" w:rsidRPr="008D61A5">
        <w:rPr>
          <w:rFonts w:eastAsia="Calibri"/>
          <w:lang w:eastAsia="en-US"/>
        </w:rPr>
        <w:t>,</w:t>
      </w:r>
      <w:r w:rsidRPr="008D61A5">
        <w:rPr>
          <w:rFonts w:eastAsia="Calibri"/>
          <w:lang w:eastAsia="en-US"/>
        </w:rPr>
        <w:t xml:space="preserve"> jellemzően a reggeli és délutáni csúcsidei szolgáltatási időszakban állandó jelleggel, előre nem tervezett forgalmi és műszaki zavarok megoldása érdekében</w:t>
      </w:r>
      <w:r w:rsidR="00B25D72" w:rsidRPr="008D61A5">
        <w:rPr>
          <w:rFonts w:eastAsia="Calibri"/>
          <w:lang w:eastAsia="en-US"/>
        </w:rPr>
        <w:t>,</w:t>
      </w:r>
      <w:r w:rsidRPr="008D61A5">
        <w:rPr>
          <w:rFonts w:eastAsia="Calibri"/>
          <w:lang w:eastAsia="en-US"/>
        </w:rPr>
        <w:t xml:space="preserve"> a szükséges mértékben.</w:t>
      </w:r>
    </w:p>
    <w:p w14:paraId="76A066F3" w14:textId="77777777" w:rsidR="0026267E" w:rsidRPr="008D61A5" w:rsidRDefault="0026267E" w:rsidP="008D61A5">
      <w:pPr>
        <w:suppressAutoHyphens w:val="0"/>
        <w:jc w:val="both"/>
        <w:rPr>
          <w:rFonts w:eastAsia="Calibri"/>
          <w:lang w:eastAsia="en-US"/>
        </w:rPr>
      </w:pPr>
    </w:p>
    <w:p w14:paraId="4B2AF8EB" w14:textId="1A065E89" w:rsidR="0009082F" w:rsidRPr="008D61A5" w:rsidRDefault="0009082F" w:rsidP="008D61A5">
      <w:pPr>
        <w:suppressAutoHyphens w:val="0"/>
        <w:jc w:val="both"/>
        <w:rPr>
          <w:rFonts w:eastAsia="Calibri"/>
          <w:lang w:eastAsia="en-US"/>
        </w:rPr>
      </w:pPr>
      <w:r w:rsidRPr="008D61A5">
        <w:rPr>
          <w:rFonts w:eastAsia="Calibri"/>
          <w:lang w:eastAsia="en-US"/>
        </w:rPr>
        <w:t>Szolgáltató a közszolgáltatási feladatot megfelelő típusú és felszereltségű – a közúti járművek forgalomba helyezésének és forgalomban tartásának műszaki feltételeiről szóló 6/1990.</w:t>
      </w:r>
      <w:r w:rsidR="004F213D" w:rsidRPr="008D61A5">
        <w:rPr>
          <w:rFonts w:eastAsia="Calibri"/>
          <w:lang w:eastAsia="en-US"/>
        </w:rPr>
        <w:t xml:space="preserve"> </w:t>
      </w:r>
      <w:r w:rsidRPr="008D61A5">
        <w:rPr>
          <w:rFonts w:eastAsia="Calibri"/>
          <w:lang w:eastAsia="en-US"/>
        </w:rPr>
        <w:t>(IV.12.) K</w:t>
      </w:r>
      <w:r w:rsidR="004F213D" w:rsidRPr="008D61A5">
        <w:rPr>
          <w:rFonts w:eastAsia="Calibri"/>
          <w:lang w:eastAsia="en-US"/>
        </w:rPr>
        <w:t>ö</w:t>
      </w:r>
      <w:r w:rsidRPr="008D61A5">
        <w:rPr>
          <w:rFonts w:eastAsia="Calibri"/>
          <w:lang w:eastAsia="en-US"/>
        </w:rPr>
        <w:t>HÉM rendelet szerinti – a feladat ellátására alkalmas műszaki és esztétikai állapotú, a közlekedés és a szolgáltatás feltételeinek megfelelő okmányokkal rendelkező, a biztonságos közlekedés feltételeit kielégítő, sem az utasok, sem a közlekedés más résztvevőinek személy- és vagyonbiztonságát nem veszélyeztető járművel végezheti.</w:t>
      </w:r>
    </w:p>
    <w:p w14:paraId="7A7FFED7" w14:textId="77777777" w:rsidR="0026267E" w:rsidRPr="008D61A5" w:rsidRDefault="0026267E" w:rsidP="008D61A5">
      <w:pPr>
        <w:suppressAutoHyphens w:val="0"/>
        <w:jc w:val="both"/>
        <w:rPr>
          <w:rFonts w:eastAsia="Calibri"/>
          <w:lang w:eastAsia="en-US"/>
        </w:rPr>
      </w:pPr>
    </w:p>
    <w:p w14:paraId="4A9C3BA4" w14:textId="01656419" w:rsidR="0009082F" w:rsidRPr="008D61A5" w:rsidRDefault="0009082F" w:rsidP="008D61A5">
      <w:pPr>
        <w:suppressAutoHyphens w:val="0"/>
        <w:jc w:val="both"/>
        <w:rPr>
          <w:rFonts w:eastAsia="Calibri"/>
          <w:lang w:eastAsia="en-US"/>
        </w:rPr>
      </w:pPr>
      <w:r w:rsidRPr="008D61A5">
        <w:rPr>
          <w:rFonts w:eastAsia="Calibri"/>
          <w:lang w:eastAsia="en-US"/>
        </w:rPr>
        <w:t>Szolgáltató a folyamatos szolgáltatás garanciájaként rendelkezik tartalék autóbusz-állománnyal, az üzembiztonságot szolgáló járműjavító és karbantartó háttérrel.</w:t>
      </w:r>
    </w:p>
    <w:p w14:paraId="5DA43EED" w14:textId="77777777" w:rsidR="0026267E" w:rsidRPr="008D61A5" w:rsidRDefault="0026267E" w:rsidP="008D61A5">
      <w:pPr>
        <w:suppressAutoHyphens w:val="0"/>
        <w:jc w:val="both"/>
        <w:rPr>
          <w:rFonts w:eastAsia="Calibri"/>
          <w:lang w:eastAsia="en-US"/>
        </w:rPr>
      </w:pPr>
    </w:p>
    <w:p w14:paraId="66A8EE79" w14:textId="18555C96" w:rsidR="0009082F" w:rsidRPr="008D61A5" w:rsidRDefault="001111B4" w:rsidP="008D61A5">
      <w:pPr>
        <w:suppressAutoHyphens w:val="0"/>
        <w:jc w:val="both"/>
        <w:rPr>
          <w:rFonts w:eastAsia="Calibri"/>
          <w:lang w:eastAsia="en-US"/>
        </w:rPr>
      </w:pPr>
      <w:r w:rsidRPr="008D61A5">
        <w:rPr>
          <w:rFonts w:eastAsia="Calibri"/>
          <w:lang w:eastAsia="en-US"/>
        </w:rPr>
        <w:t>F</w:t>
      </w:r>
      <w:r w:rsidR="0009082F" w:rsidRPr="008D61A5">
        <w:rPr>
          <w:rFonts w:eastAsia="Calibri"/>
          <w:lang w:eastAsia="en-US"/>
        </w:rPr>
        <w:t xml:space="preserve">elek rögzítik, hogy Szolgáltató jogosult alvállalkozó bevonására a </w:t>
      </w:r>
      <w:r w:rsidR="00A572FB" w:rsidRPr="008D61A5">
        <w:rPr>
          <w:rFonts w:eastAsia="Calibri"/>
          <w:lang w:eastAsia="en-US"/>
        </w:rPr>
        <w:t>Személyszállítási</w:t>
      </w:r>
      <w:r w:rsidR="0009082F" w:rsidRPr="008D61A5">
        <w:rPr>
          <w:rFonts w:eastAsia="Calibri"/>
          <w:lang w:eastAsia="en-US"/>
        </w:rPr>
        <w:t xml:space="preserve"> törvény</w:t>
      </w:r>
      <w:r w:rsidR="004E5851" w:rsidRPr="008D61A5">
        <w:rPr>
          <w:rFonts w:eastAsia="Calibri"/>
          <w:lang w:eastAsia="en-US"/>
        </w:rPr>
        <w:t xml:space="preserve"> 25. § (8) bekezdésében</w:t>
      </w:r>
      <w:r w:rsidR="0009082F" w:rsidRPr="008D61A5">
        <w:rPr>
          <w:rFonts w:eastAsia="Calibri"/>
          <w:lang w:eastAsia="en-US"/>
        </w:rPr>
        <w:t xml:space="preserve"> m</w:t>
      </w:r>
      <w:r w:rsidR="00B25D72" w:rsidRPr="008D61A5">
        <w:rPr>
          <w:rFonts w:eastAsia="Calibri"/>
          <w:lang w:eastAsia="en-US"/>
        </w:rPr>
        <w:t>e</w:t>
      </w:r>
      <w:r w:rsidR="0009082F" w:rsidRPr="008D61A5">
        <w:rPr>
          <w:rFonts w:eastAsia="Calibri"/>
          <w:lang w:eastAsia="en-US"/>
        </w:rPr>
        <w:t xml:space="preserve">ghatározott mértékben, amelyről </w:t>
      </w:r>
      <w:r w:rsidR="00017F7F" w:rsidRPr="008D61A5">
        <w:rPr>
          <w:rFonts w:eastAsia="Calibri"/>
          <w:lang w:eastAsia="en-US"/>
        </w:rPr>
        <w:t>Megrendelőt</w:t>
      </w:r>
      <w:r w:rsidR="0009082F" w:rsidRPr="008D61A5">
        <w:rPr>
          <w:rFonts w:eastAsia="Calibri"/>
          <w:lang w:eastAsia="en-US"/>
        </w:rPr>
        <w:t xml:space="preserve"> tájékoztatni köteles. Ebben az esetben a Szolgáltató úgy felel a szolgáltatás elvégzéséért, mintha a szolgáltatást maga teljesítené.</w:t>
      </w:r>
    </w:p>
    <w:p w14:paraId="33D81986" w14:textId="77777777" w:rsidR="0026267E" w:rsidRPr="008D61A5" w:rsidRDefault="0026267E" w:rsidP="008D61A5">
      <w:pPr>
        <w:suppressAutoHyphens w:val="0"/>
        <w:jc w:val="both"/>
        <w:rPr>
          <w:rFonts w:eastAsia="Calibri"/>
          <w:lang w:eastAsia="en-US"/>
        </w:rPr>
      </w:pPr>
    </w:p>
    <w:p w14:paraId="79D1875F" w14:textId="2F595AFB" w:rsidR="0009082F" w:rsidRPr="008D61A5" w:rsidRDefault="004E5851" w:rsidP="008D61A5">
      <w:pPr>
        <w:suppressAutoHyphens w:val="0"/>
        <w:jc w:val="both"/>
        <w:rPr>
          <w:rFonts w:eastAsia="Calibri"/>
          <w:lang w:eastAsia="en-US"/>
        </w:rPr>
      </w:pPr>
      <w:r w:rsidRPr="008D61A5">
        <w:rPr>
          <w:rFonts w:eastAsia="Calibri"/>
          <w:lang w:eastAsia="en-US"/>
        </w:rPr>
        <w:t xml:space="preserve">Felek egyezően rögzítik továbbá, hogy alvállalkozónak az a Szolgáltatóval szerződéses </w:t>
      </w:r>
      <w:r w:rsidR="002B0FE4" w:rsidRPr="008D61A5">
        <w:rPr>
          <w:rFonts w:eastAsia="Calibri"/>
          <w:lang w:eastAsia="en-US"/>
        </w:rPr>
        <w:t>jogviszonyban</w:t>
      </w:r>
      <w:r w:rsidRPr="008D61A5">
        <w:rPr>
          <w:rFonts w:eastAsia="Calibri"/>
          <w:lang w:eastAsia="en-US"/>
        </w:rPr>
        <w:t xml:space="preserve"> álló</w:t>
      </w:r>
      <w:r w:rsidR="00E31541" w:rsidRPr="008D61A5">
        <w:rPr>
          <w:rFonts w:eastAsia="Calibri"/>
          <w:lang w:eastAsia="en-US"/>
        </w:rPr>
        <w:t xml:space="preserve">, alaptevékenységi alvállalkozó </w:t>
      </w:r>
      <w:r w:rsidRPr="008D61A5">
        <w:rPr>
          <w:rFonts w:eastAsia="Calibri"/>
          <w:lang w:eastAsia="en-US"/>
        </w:rPr>
        <w:t xml:space="preserve">minősül, aki a </w:t>
      </w:r>
      <w:r w:rsidR="002B0FE4" w:rsidRPr="008D61A5">
        <w:rPr>
          <w:rFonts w:eastAsia="Calibri"/>
          <w:lang w:eastAsia="en-US"/>
        </w:rPr>
        <w:t xml:space="preserve">jelen </w:t>
      </w:r>
      <w:r w:rsidRPr="008D61A5">
        <w:rPr>
          <w:rFonts w:eastAsia="Calibri"/>
          <w:lang w:eastAsia="en-US"/>
        </w:rPr>
        <w:t xml:space="preserve">közszolgáltatási szerződés tárgya szerinti, helyi menetrendszerinti közforgalmú személyszállításban (alaptevékenységben) a Szolgáltató által bevontan közvetlenül vesz részt. </w:t>
      </w:r>
      <w:r w:rsidR="00A92910" w:rsidRPr="008D61A5">
        <w:rPr>
          <w:rFonts w:eastAsia="Calibri"/>
          <w:lang w:eastAsia="en-US"/>
        </w:rPr>
        <w:t>Nem minősül alaptevékenységi alvállalkozónak a bizományos vagy egyéb értékesítésben, pótdíjazási vagy jegyellenőrzési tevékenységben, a járművek rendelkezésre bocsátásában, a tevékenység végzéséhez szükséges ingatlan(ok) bérbeadásában, a járművek műszaki, esztétikai állapotának biztosításában résztvevő alvállalkozó</w:t>
      </w:r>
      <w:r w:rsidRPr="008D61A5">
        <w:rPr>
          <w:rFonts w:eastAsia="Calibri"/>
          <w:lang w:eastAsia="en-US"/>
        </w:rPr>
        <w:t>.</w:t>
      </w:r>
    </w:p>
    <w:p w14:paraId="29633146" w14:textId="444C1C76" w:rsidR="00FC5EA0" w:rsidRPr="008D61A5" w:rsidRDefault="00FC5EA0" w:rsidP="008D61A5">
      <w:pPr>
        <w:suppressAutoHyphens w:val="0"/>
        <w:jc w:val="both"/>
        <w:rPr>
          <w:rFonts w:eastAsia="Calibri"/>
          <w:lang w:eastAsia="en-US"/>
        </w:rPr>
      </w:pPr>
    </w:p>
    <w:p w14:paraId="665B18E8" w14:textId="2008E5D8" w:rsidR="00AB3F66" w:rsidRPr="008D61A5" w:rsidRDefault="00AB3F66" w:rsidP="008D61A5">
      <w:pPr>
        <w:suppressAutoHyphens w:val="0"/>
        <w:jc w:val="both"/>
        <w:rPr>
          <w:rFonts w:eastAsia="Calibri"/>
          <w:lang w:eastAsia="en-US"/>
        </w:rPr>
      </w:pPr>
      <w:r w:rsidRPr="008D61A5">
        <w:rPr>
          <w:rFonts w:eastAsia="Calibri"/>
          <w:lang w:eastAsia="en-US"/>
        </w:rPr>
        <w:t>Megrendelő az utasforgalommal kapcsolatos tevékenységek végzésére pénzbeli térítés nélkül</w:t>
      </w:r>
      <w:r w:rsidR="00E31541" w:rsidRPr="008D61A5">
        <w:rPr>
          <w:rFonts w:eastAsia="Calibri"/>
          <w:lang w:eastAsia="en-US"/>
        </w:rPr>
        <w:t>i</w:t>
      </w:r>
      <w:r w:rsidRPr="008D61A5">
        <w:rPr>
          <w:rFonts w:eastAsia="Calibri"/>
          <w:lang w:eastAsia="en-US"/>
        </w:rPr>
        <w:t xml:space="preserve"> használatra átadja Szolgáltatónak a Megrendelő tulajdonában lévő, a helyi közforgalmú közlekedés által használt végállomás és megállóhelyek területét jelen szerződés időtartamáig. Megrendelő gondoskodik a helyi közforgalmú közlekedésre kijelölt – kezelésében lévő – utak, autóbusz-fordulók fenntartásáról, tisztántartásáról, síkosság-mentesítéséről és a hó eltakarításáról.</w:t>
      </w:r>
    </w:p>
    <w:p w14:paraId="4FD75CB7" w14:textId="77777777" w:rsidR="00AB3F66" w:rsidRPr="008D61A5" w:rsidRDefault="00AB3F66" w:rsidP="008D61A5">
      <w:pPr>
        <w:suppressAutoHyphens w:val="0"/>
        <w:jc w:val="both"/>
        <w:rPr>
          <w:rFonts w:eastAsia="Calibri"/>
          <w:lang w:eastAsia="en-US"/>
        </w:rPr>
      </w:pPr>
    </w:p>
    <w:p w14:paraId="0F917C46" w14:textId="1E342792" w:rsidR="00AB3F66" w:rsidRPr="008D61A5" w:rsidRDefault="00AB3F66" w:rsidP="008D61A5">
      <w:pPr>
        <w:suppressAutoHyphens w:val="0"/>
        <w:jc w:val="both"/>
        <w:rPr>
          <w:rFonts w:eastAsia="Calibri"/>
          <w:lang w:eastAsia="en-US"/>
        </w:rPr>
      </w:pPr>
      <w:r w:rsidRPr="008D61A5">
        <w:rPr>
          <w:rFonts w:eastAsia="Calibri"/>
          <w:lang w:eastAsia="en-US"/>
        </w:rPr>
        <w:t xml:space="preserve">Szolgáltató a saját tulajdonú, </w:t>
      </w:r>
      <w:r w:rsidR="00B25D72" w:rsidRPr="008D61A5">
        <w:rPr>
          <w:rFonts w:eastAsia="Calibri"/>
          <w:lang w:eastAsia="en-US"/>
        </w:rPr>
        <w:t xml:space="preserve">és a </w:t>
      </w:r>
      <w:r w:rsidR="00E31541" w:rsidRPr="008D61A5">
        <w:rPr>
          <w:rFonts w:eastAsia="Calibri"/>
          <w:lang w:eastAsia="en-US"/>
        </w:rPr>
        <w:t xml:space="preserve">használatában </w:t>
      </w:r>
      <w:r w:rsidRPr="008D61A5">
        <w:rPr>
          <w:rFonts w:eastAsia="Calibri"/>
          <w:lang w:eastAsia="en-US"/>
        </w:rPr>
        <w:t>lévő területeken valamennyi fenntartási feladatát (takarítás, hóeltakarítás, hulladék összegyűjtése, tárolása, elszállíttatása, síkosság-mentesítés) elvégzi.</w:t>
      </w:r>
    </w:p>
    <w:p w14:paraId="289AB97C" w14:textId="77777777" w:rsidR="005E4D25" w:rsidRPr="008D61A5" w:rsidRDefault="005E4D25" w:rsidP="008D61A5">
      <w:pPr>
        <w:suppressAutoHyphens w:val="0"/>
        <w:jc w:val="both"/>
        <w:rPr>
          <w:rFonts w:eastAsia="Calibri"/>
          <w:lang w:eastAsia="en-US"/>
        </w:rPr>
      </w:pPr>
    </w:p>
    <w:p w14:paraId="67181C97" w14:textId="77777777" w:rsidR="002425C8" w:rsidRDefault="002425C8">
      <w:pPr>
        <w:suppressAutoHyphens w:val="0"/>
        <w:spacing w:after="160" w:line="259" w:lineRule="auto"/>
        <w:rPr>
          <w:rFonts w:eastAsia="Calibri"/>
          <w:b/>
          <w:bCs/>
          <w:color w:val="000000"/>
          <w:lang w:eastAsia="en-US"/>
        </w:rPr>
      </w:pPr>
      <w:r>
        <w:rPr>
          <w:b/>
          <w:lang w:eastAsia="en-US"/>
        </w:rPr>
        <w:br w:type="page"/>
      </w:r>
    </w:p>
    <w:p w14:paraId="76434B88" w14:textId="31A6CD20" w:rsidR="0009082F" w:rsidRPr="008D61A5" w:rsidRDefault="00CC5C2B">
      <w:pPr>
        <w:pStyle w:val="Listaszerbekezds"/>
        <w:widowControl w:val="0"/>
        <w:numPr>
          <w:ilvl w:val="0"/>
          <w:numId w:val="2"/>
        </w:numPr>
        <w:tabs>
          <w:tab w:val="right" w:pos="8953"/>
        </w:tabs>
        <w:suppressAutoHyphens w:val="0"/>
        <w:autoSpaceDE w:val="0"/>
        <w:ind w:left="567" w:hanging="567"/>
        <w:jc w:val="both"/>
        <w:rPr>
          <w:b/>
          <w:lang w:eastAsia="en-US"/>
        </w:rPr>
      </w:pPr>
      <w:r w:rsidRPr="008D61A5">
        <w:rPr>
          <w:b/>
          <w:lang w:eastAsia="en-US"/>
        </w:rPr>
        <w:lastRenderedPageBreak/>
        <w:t>A KÖZSZOLGÁLTATÁSI FELADATOK ELLÁTÁSÁT BIZTOSÍTÓ PÉNZÜGYI FELTÉTELEK, A FELADATOK ELLÁTÁSÁÉRT JÁRÓ ELLENTÉTELEZÉS</w:t>
      </w:r>
    </w:p>
    <w:p w14:paraId="447CBF6E" w14:textId="77777777" w:rsidR="00C9443E" w:rsidRPr="008D61A5" w:rsidRDefault="00C9443E" w:rsidP="008D61A5">
      <w:pPr>
        <w:widowControl w:val="0"/>
        <w:tabs>
          <w:tab w:val="right" w:pos="8953"/>
        </w:tabs>
        <w:suppressAutoHyphens w:val="0"/>
        <w:autoSpaceDE w:val="0"/>
        <w:ind w:hanging="11"/>
        <w:jc w:val="center"/>
        <w:rPr>
          <w:rFonts w:eastAsia="Calibri"/>
          <w:b/>
          <w:bCs/>
          <w:lang w:eastAsia="en-US"/>
        </w:rPr>
      </w:pPr>
    </w:p>
    <w:p w14:paraId="692FCECC" w14:textId="544EAB2E" w:rsidR="0009082F" w:rsidRPr="008D61A5" w:rsidRDefault="0009082F" w:rsidP="008D61A5">
      <w:pPr>
        <w:suppressAutoHyphens w:val="0"/>
        <w:jc w:val="both"/>
        <w:rPr>
          <w:rFonts w:eastAsia="Calibri"/>
          <w:lang w:eastAsia="en-US"/>
        </w:rPr>
      </w:pPr>
      <w:r w:rsidRPr="008D61A5">
        <w:rPr>
          <w:rFonts w:eastAsia="Calibri"/>
          <w:lang w:eastAsia="en-US"/>
        </w:rPr>
        <w:t xml:space="preserve">Felek a személyszállítási szolgáltatás teljesítéséért </w:t>
      </w:r>
      <w:r w:rsidR="00DD7D1C" w:rsidRPr="008D61A5">
        <w:rPr>
          <w:rFonts w:eastAsia="Calibri"/>
          <w:lang w:eastAsia="en-US"/>
        </w:rPr>
        <w:t xml:space="preserve">évközi ellentételezésként </w:t>
      </w:r>
      <w:r w:rsidR="00514741" w:rsidRPr="008D61A5">
        <w:rPr>
          <w:rFonts w:eastAsia="Calibri"/>
          <w:lang w:eastAsia="en-US"/>
        </w:rPr>
        <w:br/>
      </w:r>
      <w:ins w:id="4" w:author="VÜ03" w:date="2025-12-04T14:49:00Z">
        <w:r w:rsidR="00BB7FB3">
          <w:rPr>
            <w:rFonts w:eastAsia="Calibri"/>
            <w:b/>
            <w:bCs/>
            <w:lang w:eastAsia="en-US"/>
          </w:rPr>
          <w:t xml:space="preserve">legfeljebb </w:t>
        </w:r>
      </w:ins>
      <w:r w:rsidRPr="008D61A5">
        <w:rPr>
          <w:rFonts w:eastAsia="Calibri"/>
          <w:b/>
          <w:bCs/>
          <w:lang w:eastAsia="en-US"/>
        </w:rPr>
        <w:t xml:space="preserve">nettó </w:t>
      </w:r>
      <w:ins w:id="5" w:author="Mészáros Antal 1" w:date="2025-12-04T14:58:00Z">
        <w:r w:rsidR="00A52A20" w:rsidRPr="00A52A20">
          <w:rPr>
            <w:rFonts w:eastAsia="Calibri"/>
            <w:b/>
            <w:bCs/>
            <w:lang w:eastAsia="en-US"/>
          </w:rPr>
          <w:t xml:space="preserve">1.237,7 </w:t>
        </w:r>
      </w:ins>
      <w:del w:id="6" w:author="Mészáros Antal 1" w:date="2025-12-04T14:58:00Z">
        <w:r w:rsidR="00514741" w:rsidRPr="008D61A5" w:rsidDel="00A52A20">
          <w:rPr>
            <w:rFonts w:eastAsia="Calibri"/>
            <w:b/>
            <w:bCs/>
            <w:lang w:eastAsia="en-US"/>
          </w:rPr>
          <w:delText>1</w:delText>
        </w:r>
        <w:r w:rsidR="001A346B" w:rsidRPr="008D61A5" w:rsidDel="00A52A20">
          <w:rPr>
            <w:rFonts w:eastAsia="Calibri"/>
            <w:b/>
            <w:bCs/>
            <w:lang w:eastAsia="en-US"/>
          </w:rPr>
          <w:delText>.</w:delText>
        </w:r>
        <w:r w:rsidR="00514741" w:rsidRPr="008D61A5" w:rsidDel="00A52A20">
          <w:rPr>
            <w:rFonts w:eastAsia="Calibri"/>
            <w:b/>
            <w:bCs/>
            <w:lang w:eastAsia="en-US"/>
          </w:rPr>
          <w:delText xml:space="preserve">131,1 </w:delText>
        </w:r>
      </w:del>
      <w:r w:rsidRPr="008D61A5">
        <w:rPr>
          <w:rFonts w:eastAsia="Calibri"/>
          <w:b/>
          <w:bCs/>
          <w:lang w:eastAsia="en-US"/>
        </w:rPr>
        <w:t>Ft/km</w:t>
      </w:r>
      <w:r w:rsidR="004F213D" w:rsidRPr="008D61A5">
        <w:rPr>
          <w:rFonts w:eastAsia="Calibri"/>
          <w:lang w:eastAsia="en-US"/>
        </w:rPr>
        <w:t xml:space="preserve">, azaz nettó </w:t>
      </w:r>
      <w:ins w:id="7" w:author="Mészáros Antal 1" w:date="2025-12-04T14:59:00Z">
        <w:r w:rsidR="00A52A20" w:rsidRPr="00A52A20">
          <w:rPr>
            <w:rFonts w:eastAsia="Calibri"/>
            <w:lang w:eastAsia="en-US"/>
          </w:rPr>
          <w:t>ezerkétszázharminchét egész hét tized</w:t>
        </w:r>
      </w:ins>
      <w:del w:id="8" w:author="Mészáros Antal 1" w:date="2025-12-04T14:59:00Z">
        <w:r w:rsidR="00514741" w:rsidRPr="008D61A5" w:rsidDel="00A52A20">
          <w:rPr>
            <w:rFonts w:eastAsia="Calibri"/>
            <w:lang w:eastAsia="en-US"/>
          </w:rPr>
          <w:delText>ezerszázharmincegy egész egy tized</w:delText>
        </w:r>
      </w:del>
      <w:r w:rsidR="0007077D" w:rsidRPr="008D61A5">
        <w:rPr>
          <w:rFonts w:eastAsia="Calibri"/>
          <w:lang w:eastAsia="en-US"/>
        </w:rPr>
        <w:t xml:space="preserve"> </w:t>
      </w:r>
      <w:r w:rsidR="004F213D" w:rsidRPr="008D61A5">
        <w:rPr>
          <w:rFonts w:eastAsia="Calibri"/>
          <w:lang w:eastAsia="en-US"/>
        </w:rPr>
        <w:t>forint/kilométer</w:t>
      </w:r>
      <w:r w:rsidRPr="008D61A5">
        <w:rPr>
          <w:rFonts w:eastAsia="Calibri"/>
          <w:lang w:eastAsia="en-US"/>
        </w:rPr>
        <w:t xml:space="preserve"> díjban állapodnak meg. </w:t>
      </w:r>
    </w:p>
    <w:p w14:paraId="640D2104" w14:textId="77777777" w:rsidR="00B54FE7" w:rsidRPr="008D61A5" w:rsidRDefault="00B54FE7" w:rsidP="008D61A5">
      <w:pPr>
        <w:suppressAutoHyphens w:val="0"/>
        <w:jc w:val="both"/>
        <w:rPr>
          <w:rFonts w:eastAsia="Calibri"/>
          <w:lang w:eastAsia="en-US"/>
        </w:rPr>
      </w:pPr>
    </w:p>
    <w:p w14:paraId="6A1D482A" w14:textId="6C8D4CA7" w:rsidR="0009082F" w:rsidRPr="008D61A5" w:rsidRDefault="0009082F" w:rsidP="008D61A5">
      <w:pPr>
        <w:suppressAutoHyphens w:val="0"/>
        <w:jc w:val="both"/>
        <w:rPr>
          <w:rFonts w:eastAsia="Calibri"/>
          <w:lang w:eastAsia="en-US"/>
        </w:rPr>
      </w:pPr>
      <w:r w:rsidRPr="008D61A5">
        <w:rPr>
          <w:rFonts w:eastAsia="Calibri"/>
          <w:lang w:eastAsia="en-US"/>
        </w:rPr>
        <w:t xml:space="preserve">Felek az ellentételezést </w:t>
      </w:r>
      <w:r w:rsidR="000A3BBB" w:rsidRPr="008D61A5">
        <w:rPr>
          <w:rFonts w:eastAsia="Calibri"/>
          <w:lang w:eastAsia="en-US"/>
        </w:rPr>
        <w:t xml:space="preserve">a Nemzeti Adó-és Vámhivatal (a továbbiakban: </w:t>
      </w:r>
      <w:r w:rsidR="000A3BBB" w:rsidRPr="008D61A5">
        <w:rPr>
          <w:rFonts w:eastAsia="Calibri"/>
          <w:b/>
          <w:bCs/>
          <w:lang w:eastAsia="en-US"/>
        </w:rPr>
        <w:t>NAV</w:t>
      </w:r>
      <w:r w:rsidR="000A3BBB" w:rsidRPr="008D61A5">
        <w:rPr>
          <w:rFonts w:eastAsia="Calibri"/>
          <w:lang w:eastAsia="en-US"/>
        </w:rPr>
        <w:t xml:space="preserve">) „VOLÁN társaságok helyi közlekedési közszolgáltatáshoz kapcsolódó támogatás áfa-rendszerbeli megítélése” tárgya szakmai tájékoztatója alapján </w:t>
      </w:r>
      <w:r w:rsidRPr="008D61A5">
        <w:rPr>
          <w:rFonts w:eastAsia="Calibri"/>
          <w:lang w:eastAsia="en-US"/>
        </w:rPr>
        <w:t>mindaddig áfa-mentes ellentételezésnek (támogatásnak) tekintik, amíg a NAV, annak jogutódja vagy más illetékes intézmény/szerv az ellentételezéssel kapcsolatosan áfa-fizetési kötelezettséget nem állapít meg.</w:t>
      </w:r>
    </w:p>
    <w:p w14:paraId="3F2A6918" w14:textId="30EAB009" w:rsidR="00D94082" w:rsidRPr="008D61A5" w:rsidRDefault="00D94082" w:rsidP="008D61A5">
      <w:pPr>
        <w:suppressAutoHyphens w:val="0"/>
        <w:jc w:val="both"/>
        <w:rPr>
          <w:rFonts w:eastAsia="Calibri"/>
          <w:lang w:eastAsia="en-US"/>
        </w:rPr>
      </w:pPr>
      <w:r w:rsidRPr="008D61A5">
        <w:rPr>
          <w:rFonts w:eastAsia="Calibri"/>
          <w:lang w:eastAsia="en-US"/>
        </w:rPr>
        <w:t xml:space="preserve">Amennyiben a NAV, annak jogutódja vagy más illetékes intézmény/szerv az ellentételezés áfa tartalmára vonatkozóan a Szolgáltatóval megkötött jelen közszolgáltatási szerződésben foglaltaktól eltérően foglal állást, és megállapítja az ellentételezés utáni áfa fizetési kötelezettséget, akkor </w:t>
      </w:r>
      <w:r w:rsidR="00017F7F" w:rsidRPr="008D61A5">
        <w:rPr>
          <w:rFonts w:eastAsia="Calibri"/>
          <w:lang w:eastAsia="en-US"/>
        </w:rPr>
        <w:t>Megrendelő</w:t>
      </w:r>
      <w:r w:rsidRPr="008D61A5">
        <w:rPr>
          <w:rFonts w:eastAsia="Calibri"/>
          <w:lang w:eastAsia="en-US"/>
        </w:rPr>
        <w:t xml:space="preserve"> </w:t>
      </w:r>
      <w:del w:id="9" w:author="VÜ03" w:date="2025-12-04T14:49:00Z">
        <w:r w:rsidRPr="008D61A5">
          <w:rPr>
            <w:rFonts w:eastAsia="Calibri"/>
            <w:lang w:eastAsia="en-US"/>
          </w:rPr>
          <w:delText>kötelezettséget vállal</w:delText>
        </w:r>
      </w:del>
      <w:r w:rsidRPr="008D61A5">
        <w:rPr>
          <w:rFonts w:eastAsia="Calibri"/>
          <w:lang w:eastAsia="en-US"/>
        </w:rPr>
        <w:t xml:space="preserve"> a Szolgáltató által fizetendő áfa és egyéb, a NAV, annak jogutódja vagy más illetékes intézmény/szerv által meghatározott bírság, késedelmi pótlékok összegének megtérítésére</w:t>
      </w:r>
      <w:del w:id="10" w:author="VÜ03" w:date="2025-12-04T14:49:00Z">
        <w:r w:rsidRPr="008D61A5">
          <w:rPr>
            <w:rFonts w:eastAsia="Calibri"/>
            <w:lang w:eastAsia="en-US"/>
          </w:rPr>
          <w:delText>.</w:delText>
        </w:r>
      </w:del>
      <w:ins w:id="11" w:author="VÜ03" w:date="2025-12-04T14:49:00Z">
        <w:r w:rsidR="00BB7FB3">
          <w:rPr>
            <w:rFonts w:eastAsia="Calibri"/>
            <w:lang w:eastAsia="en-US"/>
          </w:rPr>
          <w:t xml:space="preserve"> kötelezettséget vállal abban az esetben, ha azok kiszabására bizonyíthatóan az Önkormányzat hibájából, neki felróhatóan kerül sor</w:t>
        </w:r>
        <w:r w:rsidRPr="008D61A5">
          <w:rPr>
            <w:rFonts w:eastAsia="Calibri"/>
            <w:lang w:eastAsia="en-US"/>
          </w:rPr>
          <w:t>.</w:t>
        </w:r>
      </w:ins>
      <w:r w:rsidRPr="008D61A5">
        <w:rPr>
          <w:rFonts w:eastAsia="Calibri"/>
          <w:lang w:eastAsia="en-US"/>
        </w:rPr>
        <w:t xml:space="preserve"> Ezen összeget </w:t>
      </w:r>
      <w:r w:rsidR="00017F7F" w:rsidRPr="008D61A5">
        <w:rPr>
          <w:rFonts w:eastAsia="Calibri"/>
          <w:lang w:eastAsia="en-US"/>
        </w:rPr>
        <w:t>Megrendelő</w:t>
      </w:r>
      <w:r w:rsidRPr="008D61A5">
        <w:rPr>
          <w:rFonts w:eastAsia="Calibri"/>
          <w:lang w:eastAsia="en-US"/>
        </w:rPr>
        <w:t xml:space="preserve"> a Szolgáltató 30 napos fizetési határidejű számlája ellenében köteles határidőre teljesíteni.</w:t>
      </w:r>
    </w:p>
    <w:p w14:paraId="50873313" w14:textId="77777777" w:rsidR="00B54FE7" w:rsidRPr="008D61A5" w:rsidRDefault="00B54FE7" w:rsidP="008D61A5">
      <w:pPr>
        <w:suppressAutoHyphens w:val="0"/>
        <w:jc w:val="both"/>
        <w:rPr>
          <w:rFonts w:eastAsia="Calibri"/>
          <w:color w:val="000000"/>
          <w:lang w:eastAsia="en-US"/>
        </w:rPr>
      </w:pPr>
    </w:p>
    <w:p w14:paraId="00666E38" w14:textId="1DCDB58B" w:rsidR="0009082F" w:rsidRPr="008D61A5" w:rsidRDefault="0009082F" w:rsidP="008D61A5">
      <w:pPr>
        <w:suppressAutoHyphens w:val="0"/>
        <w:jc w:val="both"/>
        <w:rPr>
          <w:rFonts w:eastAsia="Calibri"/>
          <w:color w:val="000000"/>
          <w:lang w:eastAsia="en-US"/>
        </w:rPr>
      </w:pPr>
      <w:r w:rsidRPr="008D61A5">
        <w:rPr>
          <w:rFonts w:eastAsia="Calibri"/>
          <w:color w:val="000000"/>
          <w:lang w:eastAsia="en-US"/>
        </w:rPr>
        <w:t>Felek</w:t>
      </w:r>
      <w:r w:rsidRPr="008D61A5">
        <w:rPr>
          <w:rFonts w:eastAsia="Calibri"/>
          <w:lang w:eastAsia="en-US"/>
        </w:rPr>
        <w:t xml:space="preserve"> rögzítik, hogy a</w:t>
      </w:r>
      <w:r w:rsidRPr="008D61A5">
        <w:rPr>
          <w:rFonts w:eastAsia="Calibri"/>
          <w:color w:val="000000"/>
          <w:lang w:eastAsia="en-US"/>
        </w:rPr>
        <w:t xml:space="preserve"> kilométerdíj úgy került megállapításra, hogy az 1370/2007/EK </w:t>
      </w:r>
      <w:r w:rsidR="00613E3D" w:rsidRPr="008D61A5">
        <w:rPr>
          <w:rFonts w:eastAsia="Calibri"/>
          <w:color w:val="000000"/>
          <w:lang w:eastAsia="en-US"/>
        </w:rPr>
        <w:t>R</w:t>
      </w:r>
      <w:r w:rsidRPr="008D61A5">
        <w:rPr>
          <w:rFonts w:eastAsia="Calibri"/>
          <w:color w:val="000000"/>
          <w:lang w:eastAsia="en-US"/>
        </w:rPr>
        <w:t>endeletben meghatározott elvekkel összhangban nem vezet a közszolgáltatás keretében végzett tevékenység túlkompenzációjához.</w:t>
      </w:r>
    </w:p>
    <w:p w14:paraId="5F6139CD" w14:textId="77777777" w:rsidR="00B54FE7" w:rsidRPr="008D61A5" w:rsidRDefault="00B54FE7" w:rsidP="008D61A5">
      <w:pPr>
        <w:suppressAutoHyphens w:val="0"/>
        <w:jc w:val="both"/>
        <w:rPr>
          <w:rFonts w:eastAsia="Calibri"/>
          <w:lang w:eastAsia="en-US"/>
        </w:rPr>
      </w:pPr>
    </w:p>
    <w:p w14:paraId="749F1097" w14:textId="69895F51" w:rsidR="0009082F" w:rsidRPr="008D61A5" w:rsidRDefault="00017F7F" w:rsidP="008D61A5">
      <w:pPr>
        <w:suppressAutoHyphens w:val="0"/>
        <w:jc w:val="both"/>
        <w:rPr>
          <w:rFonts w:eastAsia="Calibri"/>
          <w:lang w:eastAsia="en-US"/>
        </w:rPr>
      </w:pPr>
      <w:r w:rsidRPr="008D61A5">
        <w:rPr>
          <w:rFonts w:eastAsia="Calibri"/>
          <w:lang w:eastAsia="en-US"/>
        </w:rPr>
        <w:t>Megrendelő</w:t>
      </w:r>
      <w:r w:rsidR="0009082F" w:rsidRPr="008D61A5">
        <w:rPr>
          <w:rFonts w:eastAsia="Calibri"/>
          <w:lang w:eastAsia="en-US"/>
        </w:rPr>
        <w:t xml:space="preserve"> a keletkezett bevétel és a teljesített kilométerre számított ráfordítás különbözetét megtéríti a Szolgáltató részére.</w:t>
      </w:r>
    </w:p>
    <w:p w14:paraId="25FA7798" w14:textId="77777777" w:rsidR="00B54FE7" w:rsidRPr="008D61A5" w:rsidRDefault="00B54FE7" w:rsidP="008D61A5">
      <w:pPr>
        <w:suppressAutoHyphens w:val="0"/>
        <w:jc w:val="both"/>
        <w:rPr>
          <w:rFonts w:eastAsia="Calibri"/>
          <w:lang w:eastAsia="en-US"/>
        </w:rPr>
      </w:pPr>
    </w:p>
    <w:p w14:paraId="154C5E2E" w14:textId="2FF35B18" w:rsidR="0009082F" w:rsidRPr="008D61A5" w:rsidRDefault="0009082F" w:rsidP="008D61A5">
      <w:pPr>
        <w:suppressAutoHyphens w:val="0"/>
        <w:jc w:val="both"/>
        <w:rPr>
          <w:rFonts w:eastAsia="Calibri"/>
          <w:lang w:eastAsia="en-US"/>
        </w:rPr>
      </w:pPr>
      <w:r w:rsidRPr="008D61A5">
        <w:rPr>
          <w:rFonts w:eastAsia="Calibri"/>
          <w:lang w:eastAsia="en-US"/>
        </w:rPr>
        <w:t>A Szolgáltatót megillető bevételek:</w:t>
      </w:r>
    </w:p>
    <w:p w14:paraId="4E8AC3E2" w14:textId="77BA612C" w:rsidR="00E9473E" w:rsidRPr="008D61A5" w:rsidRDefault="0009082F">
      <w:pPr>
        <w:numPr>
          <w:ilvl w:val="0"/>
          <w:numId w:val="3"/>
        </w:numPr>
        <w:suppressAutoHyphens w:val="0"/>
        <w:ind w:left="567"/>
        <w:jc w:val="both"/>
        <w:rPr>
          <w:lang w:eastAsia="en-US"/>
        </w:rPr>
      </w:pPr>
      <w:r w:rsidRPr="008D61A5">
        <w:rPr>
          <w:rFonts w:eastAsia="Calibri"/>
          <w:lang w:eastAsia="en-US"/>
        </w:rPr>
        <w:t>az utasoktól származó menetdíjbevétel,</w:t>
      </w:r>
    </w:p>
    <w:p w14:paraId="54FB9068" w14:textId="50964823" w:rsidR="00E9473E" w:rsidRPr="008D61A5" w:rsidRDefault="0009082F">
      <w:pPr>
        <w:numPr>
          <w:ilvl w:val="0"/>
          <w:numId w:val="3"/>
        </w:numPr>
        <w:suppressAutoHyphens w:val="0"/>
        <w:ind w:left="567"/>
        <w:jc w:val="both"/>
        <w:rPr>
          <w:lang w:eastAsia="en-US"/>
        </w:rPr>
      </w:pPr>
      <w:r w:rsidRPr="008D61A5">
        <w:rPr>
          <w:rFonts w:eastAsia="Calibri"/>
          <w:lang w:eastAsia="en-US"/>
        </w:rPr>
        <w:t>az utasokat</w:t>
      </w:r>
      <w:r w:rsidR="00613E3D" w:rsidRPr="008D61A5">
        <w:rPr>
          <w:rFonts w:eastAsia="Calibri"/>
          <w:lang w:eastAsia="en-US"/>
        </w:rPr>
        <w:t xml:space="preserve"> az állam által</w:t>
      </w:r>
      <w:r w:rsidRPr="008D61A5">
        <w:rPr>
          <w:rFonts w:eastAsia="Calibri"/>
          <w:lang w:eastAsia="en-US"/>
        </w:rPr>
        <w:t xml:space="preserve"> jogszabály</w:t>
      </w:r>
      <w:r w:rsidR="00613E3D" w:rsidRPr="008D61A5">
        <w:rPr>
          <w:rFonts w:eastAsia="Calibri"/>
          <w:lang w:eastAsia="en-US"/>
        </w:rPr>
        <w:t xml:space="preserve">ban biztosítottak szerint </w:t>
      </w:r>
      <w:r w:rsidRPr="008D61A5">
        <w:rPr>
          <w:rFonts w:eastAsia="Calibri"/>
          <w:lang w:eastAsia="en-US"/>
        </w:rPr>
        <w:t xml:space="preserve">megillető </w:t>
      </w:r>
      <w:r w:rsidR="00613E3D" w:rsidRPr="008D61A5">
        <w:rPr>
          <w:rFonts w:eastAsia="Calibri"/>
          <w:lang w:eastAsia="en-US"/>
        </w:rPr>
        <w:t xml:space="preserve">utazási </w:t>
      </w:r>
      <w:r w:rsidRPr="008D61A5">
        <w:rPr>
          <w:rFonts w:eastAsia="Calibri"/>
          <w:lang w:eastAsia="en-US"/>
        </w:rPr>
        <w:t>kedvezmények</w:t>
      </w:r>
      <w:r w:rsidR="00613E3D" w:rsidRPr="008D61A5">
        <w:rPr>
          <w:rFonts w:eastAsia="Calibri"/>
          <w:lang w:eastAsia="en-US"/>
        </w:rPr>
        <w:t xml:space="preserve"> és díjmentes utazás ellentételezéséhez nyújtott </w:t>
      </w:r>
      <w:r w:rsidRPr="008D61A5">
        <w:rPr>
          <w:rFonts w:eastAsia="Calibri"/>
          <w:lang w:eastAsia="en-US"/>
        </w:rPr>
        <w:t xml:space="preserve">szociálpolitikai menetdíj-támogatás, </w:t>
      </w:r>
    </w:p>
    <w:p w14:paraId="24677369" w14:textId="2A262A6A" w:rsidR="00E9473E" w:rsidRPr="008D61A5" w:rsidRDefault="0009082F">
      <w:pPr>
        <w:numPr>
          <w:ilvl w:val="0"/>
          <w:numId w:val="3"/>
        </w:numPr>
        <w:suppressAutoHyphens w:val="0"/>
        <w:ind w:left="567"/>
        <w:jc w:val="both"/>
        <w:rPr>
          <w:lang w:eastAsia="en-US"/>
        </w:rPr>
      </w:pPr>
      <w:r w:rsidRPr="008D61A5">
        <w:rPr>
          <w:rFonts w:eastAsia="Calibri"/>
          <w:lang w:eastAsia="en-US"/>
        </w:rPr>
        <w:t xml:space="preserve">az utasok által fizetett </w:t>
      </w:r>
      <w:r w:rsidR="00613E3D" w:rsidRPr="008D61A5">
        <w:rPr>
          <w:rFonts w:eastAsia="Calibri"/>
          <w:lang w:eastAsia="en-US"/>
        </w:rPr>
        <w:t xml:space="preserve">szankcionális és a szolgáltatás ellenértékét képező </w:t>
      </w:r>
      <w:r w:rsidRPr="008D61A5">
        <w:rPr>
          <w:rFonts w:eastAsia="Calibri"/>
          <w:lang w:eastAsia="en-US"/>
        </w:rPr>
        <w:t>pótdíjak</w:t>
      </w:r>
      <w:r w:rsidR="00613E3D" w:rsidRPr="008D61A5">
        <w:rPr>
          <w:rFonts w:eastAsia="Calibri"/>
          <w:lang w:eastAsia="en-US"/>
        </w:rPr>
        <w:t xml:space="preserve"> összege</w:t>
      </w:r>
      <w:r w:rsidRPr="008D61A5">
        <w:rPr>
          <w:rFonts w:eastAsia="Calibri"/>
          <w:lang w:eastAsia="en-US"/>
        </w:rPr>
        <w:t xml:space="preserve">, </w:t>
      </w:r>
    </w:p>
    <w:p w14:paraId="1FAED51C" w14:textId="51DEDAF0" w:rsidR="00E9473E" w:rsidRPr="008D61A5" w:rsidRDefault="00613E3D">
      <w:pPr>
        <w:numPr>
          <w:ilvl w:val="0"/>
          <w:numId w:val="3"/>
        </w:numPr>
        <w:suppressAutoHyphens w:val="0"/>
        <w:ind w:left="567"/>
        <w:jc w:val="both"/>
        <w:rPr>
          <w:lang w:eastAsia="en-US"/>
        </w:rPr>
      </w:pPr>
      <w:r w:rsidRPr="008D61A5">
        <w:rPr>
          <w:rFonts w:eastAsia="Calibri"/>
          <w:lang w:eastAsia="en-US"/>
        </w:rPr>
        <w:t xml:space="preserve">a települési önkormányzatok helyi közösségi közlekedésének az állam által, </w:t>
      </w:r>
      <w:r w:rsidR="0007077D" w:rsidRPr="008D61A5">
        <w:rPr>
          <w:rFonts w:eastAsia="Calibri"/>
          <w:lang w:eastAsia="en-US"/>
        </w:rPr>
        <w:t>az adott időszakra vonatkozó és pénzügyileg rendezett, központi költségvetésből biztosított egyéb támogatások</w:t>
      </w:r>
      <w:r w:rsidR="0009082F" w:rsidRPr="008D61A5">
        <w:rPr>
          <w:rFonts w:eastAsia="Calibri"/>
          <w:lang w:eastAsia="en-US"/>
        </w:rPr>
        <w:t>,</w:t>
      </w:r>
    </w:p>
    <w:p w14:paraId="0DE9B3AF" w14:textId="4AB17E25" w:rsidR="00E9473E" w:rsidRPr="008D61A5" w:rsidRDefault="0009082F">
      <w:pPr>
        <w:numPr>
          <w:ilvl w:val="0"/>
          <w:numId w:val="3"/>
        </w:numPr>
        <w:suppressAutoHyphens w:val="0"/>
        <w:ind w:left="567"/>
        <w:jc w:val="both"/>
        <w:rPr>
          <w:lang w:eastAsia="en-US"/>
        </w:rPr>
      </w:pPr>
      <w:r w:rsidRPr="008D61A5">
        <w:rPr>
          <w:rFonts w:eastAsia="Calibri"/>
          <w:lang w:eastAsia="en-US"/>
        </w:rPr>
        <w:t xml:space="preserve">a jármű reklámfelületének értékesítéséből származó </w:t>
      </w:r>
      <w:r w:rsidR="00977306" w:rsidRPr="008D61A5">
        <w:rPr>
          <w:rFonts w:eastAsia="Calibri"/>
          <w:lang w:eastAsia="en-US"/>
        </w:rPr>
        <w:t xml:space="preserve">bevételek, </w:t>
      </w:r>
    </w:p>
    <w:p w14:paraId="16412C08" w14:textId="2C4C1522" w:rsidR="00054575" w:rsidRPr="008D61A5" w:rsidRDefault="00054575">
      <w:pPr>
        <w:numPr>
          <w:ilvl w:val="0"/>
          <w:numId w:val="3"/>
        </w:numPr>
        <w:suppressAutoHyphens w:val="0"/>
        <w:ind w:left="567"/>
        <w:jc w:val="both"/>
        <w:rPr>
          <w:lang w:eastAsia="en-US"/>
        </w:rPr>
      </w:pPr>
      <w:r w:rsidRPr="008D61A5">
        <w:rPr>
          <w:rFonts w:eastAsia="Calibri"/>
          <w:lang w:eastAsia="en-US"/>
        </w:rPr>
        <w:t xml:space="preserve">önkormányzati ellentételezés, </w:t>
      </w:r>
    </w:p>
    <w:p w14:paraId="799C8CBA" w14:textId="77777777" w:rsidR="0009082F" w:rsidRPr="008D61A5" w:rsidRDefault="0009082F">
      <w:pPr>
        <w:numPr>
          <w:ilvl w:val="0"/>
          <w:numId w:val="3"/>
        </w:numPr>
        <w:suppressAutoHyphens w:val="0"/>
        <w:ind w:left="567"/>
        <w:jc w:val="both"/>
        <w:rPr>
          <w:lang w:eastAsia="en-US"/>
        </w:rPr>
      </w:pPr>
      <w:r w:rsidRPr="008D61A5">
        <w:rPr>
          <w:rFonts w:eastAsia="Calibri"/>
          <w:lang w:eastAsia="en-US"/>
        </w:rPr>
        <w:t>valamennyi egyéb bevétel.</w:t>
      </w:r>
    </w:p>
    <w:p w14:paraId="05CFB9D4" w14:textId="77777777" w:rsidR="0009082F" w:rsidRPr="008D61A5" w:rsidRDefault="0009082F" w:rsidP="008D61A5">
      <w:pPr>
        <w:tabs>
          <w:tab w:val="left" w:pos="567"/>
        </w:tabs>
        <w:suppressAutoHyphens w:val="0"/>
        <w:ind w:firstLine="284"/>
        <w:jc w:val="both"/>
        <w:rPr>
          <w:rFonts w:eastAsia="Calibri"/>
          <w:lang w:eastAsia="en-US"/>
        </w:rPr>
      </w:pPr>
    </w:p>
    <w:p w14:paraId="0D18B00B" w14:textId="77777777" w:rsidR="0009082F" w:rsidRPr="008D61A5" w:rsidRDefault="0009082F" w:rsidP="008D61A5">
      <w:pPr>
        <w:tabs>
          <w:tab w:val="left" w:pos="567"/>
        </w:tabs>
        <w:suppressAutoHyphens w:val="0"/>
        <w:jc w:val="both"/>
        <w:rPr>
          <w:rFonts w:eastAsia="Calibri"/>
          <w:lang w:eastAsia="en-US"/>
        </w:rPr>
      </w:pPr>
      <w:r w:rsidRPr="008D61A5">
        <w:rPr>
          <w:rFonts w:eastAsia="Calibri"/>
          <w:lang w:eastAsia="en-US"/>
        </w:rPr>
        <w:t>A ráfordítások meghatározásánál alapul szolgáló kilométer teljesítmények:</w:t>
      </w:r>
    </w:p>
    <w:p w14:paraId="477FFA74" w14:textId="3A1D8811" w:rsidR="00E9473E" w:rsidRPr="008D61A5" w:rsidRDefault="0009082F">
      <w:pPr>
        <w:numPr>
          <w:ilvl w:val="0"/>
          <w:numId w:val="3"/>
        </w:numPr>
        <w:suppressAutoHyphens w:val="0"/>
        <w:ind w:left="567"/>
        <w:jc w:val="both"/>
        <w:rPr>
          <w:lang w:eastAsia="en-US"/>
        </w:rPr>
      </w:pPr>
      <w:r w:rsidRPr="008D61A5">
        <w:rPr>
          <w:rFonts w:eastAsia="Calibri"/>
          <w:lang w:eastAsia="en-US"/>
        </w:rPr>
        <w:t>a menetrendben szereplő járatok teljesítéséből eredő járati kilométer (fizető kilométer),</w:t>
      </w:r>
    </w:p>
    <w:p w14:paraId="6249D4E9" w14:textId="23695D61" w:rsidR="00F6581A" w:rsidRPr="008D61A5" w:rsidRDefault="0009082F">
      <w:pPr>
        <w:numPr>
          <w:ilvl w:val="0"/>
          <w:numId w:val="3"/>
        </w:numPr>
        <w:suppressAutoHyphens w:val="0"/>
        <w:ind w:left="567"/>
        <w:jc w:val="both"/>
        <w:rPr>
          <w:rFonts w:eastAsia="Calibri"/>
          <w:lang w:eastAsia="en-US"/>
        </w:rPr>
      </w:pPr>
      <w:r w:rsidRPr="008D61A5">
        <w:rPr>
          <w:rFonts w:eastAsia="Calibri"/>
          <w:lang w:eastAsia="en-US"/>
        </w:rPr>
        <w:t>esetleges forgalmi korlátozás miatt a terelő úton közlekedés miatti útvonal változás esetében a módosult járati kilométer,</w:t>
      </w:r>
    </w:p>
    <w:p w14:paraId="5F23ACD2" w14:textId="61E93F49" w:rsidR="00036F17" w:rsidRDefault="00F6581A">
      <w:pPr>
        <w:numPr>
          <w:ilvl w:val="0"/>
          <w:numId w:val="3"/>
        </w:numPr>
        <w:suppressAutoHyphens w:val="0"/>
        <w:ind w:left="567"/>
        <w:jc w:val="both"/>
        <w:rPr>
          <w:rFonts w:eastAsia="Calibri"/>
          <w:lang w:eastAsia="en-US"/>
        </w:rPr>
      </w:pPr>
      <w:r w:rsidRPr="008D61A5">
        <w:rPr>
          <w:rFonts w:eastAsia="Calibri"/>
          <w:lang w:eastAsia="en-US"/>
        </w:rPr>
        <w:lastRenderedPageBreak/>
        <w:t>a menetrendben szereplő járatok teljesítéséhez szükséges szolgálati menetek rezsi kilométere (tároló helyre be- és kiállás kilométere; szerv</w:t>
      </w:r>
      <w:r w:rsidR="008C7D21" w:rsidRPr="008D61A5">
        <w:rPr>
          <w:rFonts w:eastAsia="Calibri"/>
          <w:lang w:eastAsia="en-US"/>
        </w:rPr>
        <w:t>i</w:t>
      </w:r>
      <w:r w:rsidRPr="008D61A5">
        <w:rPr>
          <w:rFonts w:eastAsia="Calibri"/>
          <w:lang w:eastAsia="en-US"/>
        </w:rPr>
        <w:t>zbe járás, tankolás kilométere</w:t>
      </w:r>
      <w:del w:id="12" w:author="VÜ03" w:date="2025-12-04T14:49:00Z">
        <w:r w:rsidRPr="008D61A5">
          <w:rPr>
            <w:rFonts w:eastAsia="Calibri"/>
            <w:lang w:eastAsia="en-US"/>
          </w:rPr>
          <w:delText>).</w:delText>
        </w:r>
      </w:del>
      <w:ins w:id="13" w:author="VÜ03" w:date="2025-12-04T14:49:00Z">
        <w:r w:rsidRPr="008D61A5">
          <w:rPr>
            <w:rFonts w:eastAsia="Calibri"/>
            <w:lang w:eastAsia="en-US"/>
          </w:rPr>
          <w:t>)</w:t>
        </w:r>
      </w:ins>
      <w:ins w:id="14" w:author="Mészáros Antal 1" w:date="2025-12-04T15:19:00Z">
        <w:r w:rsidR="002C5A38">
          <w:rPr>
            <w:rFonts w:eastAsia="Calibri"/>
            <w:lang w:eastAsia="en-US"/>
          </w:rPr>
          <w:t>.</w:t>
        </w:r>
      </w:ins>
      <w:ins w:id="15" w:author="VÜ03" w:date="2025-12-04T14:49:00Z">
        <w:del w:id="16" w:author="Mészáros Antal 1" w:date="2025-12-04T15:19:00Z">
          <w:r w:rsidR="00BB7FB3" w:rsidDel="002C5A38">
            <w:rPr>
              <w:rFonts w:eastAsia="Calibri"/>
              <w:lang w:eastAsia="en-US"/>
            </w:rPr>
            <w:delText>, amely maximum ……. km</w:delText>
          </w:r>
          <w:r w:rsidR="00F11408" w:rsidDel="002C5A38">
            <w:rPr>
              <w:rFonts w:eastAsia="Calibri"/>
              <w:lang w:eastAsia="en-US"/>
            </w:rPr>
            <w:delText>, az alábbi helyszínek figyelembe vételével</w:delText>
          </w:r>
          <w:r w:rsidR="00036F17" w:rsidDel="002C5A38">
            <w:rPr>
              <w:rFonts w:eastAsia="Calibri"/>
              <w:lang w:eastAsia="en-US"/>
            </w:rPr>
            <w:delText>:</w:delText>
          </w:r>
        </w:del>
      </w:ins>
    </w:p>
    <w:p w14:paraId="0A467A93" w14:textId="1BF1EE23" w:rsidR="00036F17" w:rsidDel="00F43167" w:rsidRDefault="00036F17">
      <w:pPr>
        <w:numPr>
          <w:ilvl w:val="0"/>
          <w:numId w:val="3"/>
        </w:numPr>
        <w:suppressAutoHyphens w:val="0"/>
        <w:ind w:left="567"/>
        <w:jc w:val="both"/>
        <w:rPr>
          <w:ins w:id="17" w:author="VÜ03" w:date="2025-12-04T14:49:00Z"/>
          <w:del w:id="18" w:author="Mészáros Antal 1" w:date="2025-12-04T15:05:00Z"/>
          <w:rFonts w:eastAsia="Calibri"/>
          <w:lang w:eastAsia="en-US"/>
        </w:rPr>
      </w:pPr>
      <w:ins w:id="19" w:author="VÜ03" w:date="2025-12-04T14:49:00Z">
        <w:del w:id="20" w:author="Mészáros Antal 1" w:date="2025-12-04T15:05:00Z">
          <w:r w:rsidDel="00F43167">
            <w:rPr>
              <w:rFonts w:eastAsia="Calibri"/>
              <w:lang w:eastAsia="en-US"/>
            </w:rPr>
            <w:delText>tároló hely:</w:delText>
          </w:r>
        </w:del>
      </w:ins>
    </w:p>
    <w:p w14:paraId="7538C6EC" w14:textId="3D8D4AAD" w:rsidR="00036F17" w:rsidDel="00F43167" w:rsidRDefault="00036F17">
      <w:pPr>
        <w:numPr>
          <w:ilvl w:val="0"/>
          <w:numId w:val="3"/>
        </w:numPr>
        <w:suppressAutoHyphens w:val="0"/>
        <w:ind w:left="567"/>
        <w:jc w:val="both"/>
        <w:rPr>
          <w:ins w:id="21" w:author="VÜ03" w:date="2025-12-04T14:49:00Z"/>
          <w:del w:id="22" w:author="Mészáros Antal 1" w:date="2025-12-04T15:05:00Z"/>
          <w:rFonts w:eastAsia="Calibri"/>
          <w:lang w:eastAsia="en-US"/>
        </w:rPr>
      </w:pPr>
      <w:ins w:id="23" w:author="VÜ03" w:date="2025-12-04T14:49:00Z">
        <w:del w:id="24" w:author="Mészáros Antal 1" w:date="2025-12-04T15:05:00Z">
          <w:r w:rsidDel="00F43167">
            <w:rPr>
              <w:rFonts w:eastAsia="Calibri"/>
              <w:lang w:eastAsia="en-US"/>
            </w:rPr>
            <w:delText>szerviz helye:</w:delText>
          </w:r>
        </w:del>
      </w:ins>
    </w:p>
    <w:p w14:paraId="1FF7B559" w14:textId="11D38964" w:rsidR="00F6581A" w:rsidRPr="008D61A5" w:rsidDel="00F43167" w:rsidRDefault="00036F17">
      <w:pPr>
        <w:numPr>
          <w:ilvl w:val="0"/>
          <w:numId w:val="3"/>
        </w:numPr>
        <w:suppressAutoHyphens w:val="0"/>
        <w:ind w:left="567"/>
        <w:jc w:val="both"/>
        <w:rPr>
          <w:ins w:id="25" w:author="VÜ03" w:date="2025-12-04T14:49:00Z"/>
          <w:del w:id="26" w:author="Mészáros Antal 1" w:date="2025-12-04T15:05:00Z"/>
          <w:rFonts w:eastAsia="Calibri"/>
          <w:lang w:eastAsia="en-US"/>
        </w:rPr>
      </w:pPr>
      <w:ins w:id="27" w:author="VÜ03" w:date="2025-12-04T14:49:00Z">
        <w:del w:id="28" w:author="Mészáros Antal 1" w:date="2025-12-04T15:05:00Z">
          <w:r w:rsidDel="00F43167">
            <w:rPr>
              <w:rFonts w:eastAsia="Calibri"/>
              <w:lang w:eastAsia="en-US"/>
            </w:rPr>
            <w:delText>tankolás helye:</w:delText>
          </w:r>
        </w:del>
      </w:ins>
    </w:p>
    <w:p w14:paraId="60880143" w14:textId="237EB735" w:rsidR="00CC0BDC" w:rsidRPr="008D61A5" w:rsidRDefault="00CC0BDC" w:rsidP="008D61A5">
      <w:pPr>
        <w:tabs>
          <w:tab w:val="left" w:pos="644"/>
          <w:tab w:val="left" w:pos="1919"/>
        </w:tabs>
        <w:suppressAutoHyphens w:val="0"/>
        <w:jc w:val="both"/>
        <w:rPr>
          <w:rFonts w:eastAsia="Calibri"/>
          <w:highlight w:val="yellow"/>
          <w:lang w:eastAsia="en-US"/>
        </w:rPr>
      </w:pPr>
    </w:p>
    <w:p w14:paraId="7CACFDC4" w14:textId="4121DCE9" w:rsidR="00CC0BDC" w:rsidRPr="008D61A5" w:rsidRDefault="00CC0BDC" w:rsidP="008D61A5">
      <w:pPr>
        <w:tabs>
          <w:tab w:val="left" w:pos="644"/>
          <w:tab w:val="left" w:pos="1919"/>
        </w:tabs>
        <w:suppressAutoHyphens w:val="0"/>
        <w:jc w:val="both"/>
        <w:rPr>
          <w:rFonts w:eastAsia="Calibri"/>
          <w:highlight w:val="yellow"/>
          <w:lang w:eastAsia="en-US"/>
        </w:rPr>
      </w:pPr>
      <w:commentRangeStart w:id="29"/>
      <w:r w:rsidRPr="008D61A5">
        <w:rPr>
          <w:rFonts w:eastAsia="Calibri"/>
          <w:lang w:eastAsia="en-US"/>
        </w:rPr>
        <w:t xml:space="preserve">Felek rögzítik, hogy a külszolgálati kilométerek meghatározásakor a rezsi kilométerek aránya nem haladhatja meg a fizető kilométerek </w:t>
      </w:r>
      <w:r w:rsidR="0061052A" w:rsidRPr="008D61A5">
        <w:rPr>
          <w:rFonts w:eastAsia="Calibri"/>
          <w:lang w:eastAsia="en-US"/>
        </w:rPr>
        <w:t>8,5</w:t>
      </w:r>
      <w:r w:rsidRPr="008D61A5">
        <w:rPr>
          <w:rFonts w:eastAsia="Calibri"/>
          <w:lang w:eastAsia="en-US"/>
        </w:rPr>
        <w:t>%-át.</w:t>
      </w:r>
      <w:commentRangeEnd w:id="29"/>
      <w:r w:rsidR="00036F17">
        <w:rPr>
          <w:rStyle w:val="Jegyzethivatkozs"/>
        </w:rPr>
        <w:commentReference w:id="29"/>
      </w:r>
    </w:p>
    <w:p w14:paraId="4346D5B1" w14:textId="77777777" w:rsidR="00B54FE7" w:rsidRPr="008D61A5" w:rsidRDefault="00B54FE7" w:rsidP="008D61A5">
      <w:pPr>
        <w:rPr>
          <w:rFonts w:eastAsia="Calibri"/>
          <w:lang w:eastAsia="en-US"/>
        </w:rPr>
      </w:pPr>
    </w:p>
    <w:p w14:paraId="6369DECD" w14:textId="326BC3A9" w:rsidR="0009082F" w:rsidRPr="008D61A5" w:rsidRDefault="0009082F" w:rsidP="008D61A5">
      <w:pPr>
        <w:tabs>
          <w:tab w:val="left" w:pos="644"/>
          <w:tab w:val="left" w:pos="1919"/>
        </w:tabs>
        <w:jc w:val="both"/>
        <w:rPr>
          <w:rFonts w:eastAsia="Calibri"/>
          <w:lang w:eastAsia="en-US"/>
        </w:rPr>
      </w:pPr>
      <w:r w:rsidRPr="008D61A5">
        <w:rPr>
          <w:rFonts w:eastAsia="Calibri"/>
          <w:lang w:eastAsia="en-US"/>
        </w:rPr>
        <w:t xml:space="preserve">Felek rögzítik, hogy Szolgáltatót </w:t>
      </w:r>
      <w:r w:rsidR="00CC0BDC" w:rsidRPr="008D61A5">
        <w:rPr>
          <w:rFonts w:eastAsia="Calibri"/>
          <w:lang w:eastAsia="en-US"/>
        </w:rPr>
        <w:t xml:space="preserve">méltányos nyereség illeti meg, melynek mértéke az </w:t>
      </w:r>
      <w:r w:rsidR="0007077D" w:rsidRPr="008D61A5">
        <w:rPr>
          <w:rFonts w:eastAsia="Calibri"/>
          <w:lang w:eastAsia="en-US"/>
        </w:rPr>
        <w:t>összes költség és ráfordítás</w:t>
      </w:r>
      <w:r w:rsidRPr="008D61A5">
        <w:rPr>
          <w:rFonts w:eastAsia="Calibri"/>
          <w:lang w:eastAsia="en-US"/>
        </w:rPr>
        <w:t xml:space="preserve"> 5%</w:t>
      </w:r>
      <w:r w:rsidR="00CC0BDC" w:rsidRPr="008D61A5">
        <w:rPr>
          <w:rFonts w:eastAsia="Calibri"/>
          <w:lang w:eastAsia="en-US"/>
        </w:rPr>
        <w:t>-a</w:t>
      </w:r>
      <w:r w:rsidRPr="008D61A5">
        <w:rPr>
          <w:rFonts w:eastAsia="Calibri"/>
          <w:lang w:eastAsia="en-US"/>
        </w:rPr>
        <w:t>.</w:t>
      </w:r>
    </w:p>
    <w:p w14:paraId="5BC8B95E" w14:textId="77777777" w:rsidR="00B54FE7" w:rsidRPr="008D61A5" w:rsidRDefault="00B54FE7" w:rsidP="008D61A5">
      <w:pPr>
        <w:suppressAutoHyphens w:val="0"/>
        <w:jc w:val="both"/>
        <w:rPr>
          <w:rFonts w:eastAsia="Calibri"/>
          <w:lang w:eastAsia="en-US"/>
        </w:rPr>
      </w:pPr>
    </w:p>
    <w:p w14:paraId="6F954220" w14:textId="519BAF1A" w:rsidR="0009082F" w:rsidRPr="008D61A5" w:rsidRDefault="0009082F" w:rsidP="008D61A5">
      <w:pPr>
        <w:suppressAutoHyphens w:val="0"/>
        <w:jc w:val="both"/>
        <w:rPr>
          <w:rFonts w:eastAsia="Calibri"/>
          <w:lang w:eastAsia="en-US"/>
        </w:rPr>
      </w:pPr>
      <w:r w:rsidRPr="008D61A5">
        <w:rPr>
          <w:rFonts w:eastAsia="Calibri"/>
          <w:lang w:eastAsia="en-US"/>
        </w:rPr>
        <w:t xml:space="preserve">Szolgáltató negyedévente, a negyedévet követő hónap </w:t>
      </w:r>
      <w:r w:rsidR="00A8787A" w:rsidRPr="008D61A5">
        <w:rPr>
          <w:rFonts w:eastAsia="Calibri"/>
          <w:lang w:eastAsia="en-US"/>
        </w:rPr>
        <w:t>utolsó napjáig</w:t>
      </w:r>
      <w:r w:rsidRPr="008D61A5">
        <w:rPr>
          <w:rFonts w:eastAsia="Calibri"/>
          <w:lang w:eastAsia="en-US"/>
        </w:rPr>
        <w:t xml:space="preserve"> küldi meg az időszak elszámolását </w:t>
      </w:r>
      <w:r w:rsidR="00017F7F" w:rsidRPr="008D61A5">
        <w:rPr>
          <w:rFonts w:eastAsia="Calibri"/>
          <w:lang w:eastAsia="en-US"/>
        </w:rPr>
        <w:t>Megrendelő</w:t>
      </w:r>
      <w:r w:rsidRPr="008D61A5">
        <w:rPr>
          <w:rFonts w:eastAsia="Calibri"/>
          <w:lang w:eastAsia="en-US"/>
        </w:rPr>
        <w:t xml:space="preserve"> részére. </w:t>
      </w:r>
      <w:r w:rsidR="00017F7F" w:rsidRPr="008D61A5">
        <w:rPr>
          <w:rFonts w:eastAsia="Calibri"/>
          <w:lang w:eastAsia="en-US"/>
        </w:rPr>
        <w:t>Megrendelő</w:t>
      </w:r>
      <w:r w:rsidRPr="008D61A5">
        <w:rPr>
          <w:rFonts w:eastAsia="Calibri"/>
          <w:lang w:eastAsia="en-US"/>
        </w:rPr>
        <w:t xml:space="preserve"> 10 napon belül köteles az elszámolást véleményezni, arról Szolgáltatót tájékoztatni. </w:t>
      </w:r>
    </w:p>
    <w:p w14:paraId="3C110AAB" w14:textId="77777777" w:rsidR="00B54FE7" w:rsidRPr="008D61A5" w:rsidRDefault="00B54FE7" w:rsidP="008D61A5">
      <w:pPr>
        <w:suppressAutoHyphens w:val="0"/>
        <w:jc w:val="both"/>
        <w:rPr>
          <w:rFonts w:eastAsia="Calibri"/>
          <w:lang w:eastAsia="en-US"/>
        </w:rPr>
      </w:pPr>
    </w:p>
    <w:p w14:paraId="4C16B5CB" w14:textId="3144C380" w:rsidR="0009082F" w:rsidRPr="008D61A5" w:rsidRDefault="0009082F" w:rsidP="008D61A5">
      <w:pPr>
        <w:suppressAutoHyphens w:val="0"/>
        <w:jc w:val="both"/>
        <w:rPr>
          <w:rFonts w:eastAsia="Calibri"/>
          <w:lang w:eastAsia="en-US"/>
        </w:rPr>
      </w:pPr>
      <w:r w:rsidRPr="008D61A5">
        <w:rPr>
          <w:rFonts w:eastAsia="Calibri"/>
          <w:lang w:eastAsia="en-US"/>
        </w:rPr>
        <w:t xml:space="preserve">Ha a </w:t>
      </w:r>
      <w:r w:rsidR="00DD7D1C" w:rsidRPr="008D61A5">
        <w:rPr>
          <w:rFonts w:eastAsia="Calibri"/>
          <w:lang w:eastAsia="en-US"/>
        </w:rPr>
        <w:t xml:space="preserve">negyedéves </w:t>
      </w:r>
      <w:r w:rsidR="008C7D21" w:rsidRPr="008D61A5">
        <w:rPr>
          <w:rFonts w:eastAsia="Calibri"/>
          <w:lang w:eastAsia="en-US"/>
        </w:rPr>
        <w:t>időszak elszámolása</w:t>
      </w:r>
      <w:r w:rsidR="00DD7D1C" w:rsidRPr="008D61A5">
        <w:rPr>
          <w:rFonts w:eastAsia="Calibri"/>
          <w:lang w:eastAsia="en-US"/>
        </w:rPr>
        <w:t xml:space="preserve"> szerint a megfizetett ellentételezéssel együtt számított </w:t>
      </w:r>
      <w:r w:rsidRPr="008D61A5">
        <w:rPr>
          <w:rFonts w:eastAsia="Calibri"/>
          <w:lang w:eastAsia="en-US"/>
        </w:rPr>
        <w:t>bevétel</w:t>
      </w:r>
      <w:r w:rsidR="008C7D21" w:rsidRPr="008D61A5">
        <w:rPr>
          <w:rFonts w:eastAsia="Calibri"/>
          <w:lang w:eastAsia="en-US"/>
        </w:rPr>
        <w:t>:</w:t>
      </w:r>
    </w:p>
    <w:p w14:paraId="184C905B" w14:textId="360CC377" w:rsidR="00E9473E" w:rsidRPr="008D61A5" w:rsidRDefault="00DD7D1C">
      <w:pPr>
        <w:numPr>
          <w:ilvl w:val="0"/>
          <w:numId w:val="3"/>
        </w:numPr>
        <w:suppressAutoHyphens w:val="0"/>
        <w:ind w:left="567"/>
        <w:jc w:val="both"/>
        <w:rPr>
          <w:lang w:eastAsia="en-US"/>
        </w:rPr>
      </w:pPr>
      <w:r w:rsidRPr="008D61A5">
        <w:rPr>
          <w:rFonts w:eastAsia="Calibri"/>
          <w:lang w:eastAsia="en-US"/>
        </w:rPr>
        <w:t xml:space="preserve">nem fedezi </w:t>
      </w:r>
      <w:r w:rsidR="0009082F" w:rsidRPr="008D61A5">
        <w:rPr>
          <w:rFonts w:eastAsia="Calibri"/>
          <w:lang w:eastAsia="en-US"/>
        </w:rPr>
        <w:t xml:space="preserve">a </w:t>
      </w:r>
      <w:r w:rsidRPr="008D61A5">
        <w:rPr>
          <w:rFonts w:eastAsia="Calibri"/>
          <w:lang w:eastAsia="en-US"/>
        </w:rPr>
        <w:t xml:space="preserve">tevékenység végzése során felmerült </w:t>
      </w:r>
      <w:r w:rsidR="0009082F" w:rsidRPr="008D61A5">
        <w:rPr>
          <w:rFonts w:eastAsia="Calibri"/>
          <w:lang w:eastAsia="en-US"/>
        </w:rPr>
        <w:t xml:space="preserve">ráfordításokat, </w:t>
      </w:r>
      <w:r w:rsidRPr="008D61A5">
        <w:rPr>
          <w:rFonts w:eastAsia="Calibri"/>
          <w:lang w:eastAsia="en-US"/>
        </w:rPr>
        <w:t xml:space="preserve">akkor a különbözetet </w:t>
      </w:r>
      <w:r w:rsidR="00E82F34" w:rsidRPr="008D61A5">
        <w:rPr>
          <w:rFonts w:eastAsia="Calibri"/>
          <w:lang w:eastAsia="en-US"/>
        </w:rPr>
        <w:t>Megrendelő a benyújtást követő 15 napon belül átutal</w:t>
      </w:r>
      <w:r w:rsidR="00BE424A" w:rsidRPr="008D61A5">
        <w:rPr>
          <w:rFonts w:eastAsia="Calibri"/>
          <w:lang w:eastAsia="en-US"/>
        </w:rPr>
        <w:t>ással megfizeti</w:t>
      </w:r>
      <w:r w:rsidR="008C7D21" w:rsidRPr="008D61A5">
        <w:rPr>
          <w:rFonts w:eastAsia="Calibri"/>
          <w:lang w:eastAsia="en-US"/>
        </w:rPr>
        <w:t>,</w:t>
      </w:r>
    </w:p>
    <w:p w14:paraId="7215BF98" w14:textId="60874E53" w:rsidR="0009082F" w:rsidRPr="008D61A5" w:rsidRDefault="0009082F">
      <w:pPr>
        <w:numPr>
          <w:ilvl w:val="0"/>
          <w:numId w:val="3"/>
        </w:numPr>
        <w:suppressAutoHyphens w:val="0"/>
        <w:ind w:left="567"/>
        <w:jc w:val="both"/>
        <w:rPr>
          <w:lang w:eastAsia="en-US"/>
        </w:rPr>
      </w:pPr>
      <w:r w:rsidRPr="008D61A5">
        <w:rPr>
          <w:rFonts w:eastAsia="Calibri"/>
          <w:lang w:eastAsia="en-US"/>
        </w:rPr>
        <w:t xml:space="preserve">meghaladja a </w:t>
      </w:r>
      <w:r w:rsidR="001E5D0F" w:rsidRPr="008D61A5">
        <w:rPr>
          <w:rFonts w:eastAsia="Calibri"/>
          <w:lang w:eastAsia="en-US"/>
        </w:rPr>
        <w:t xml:space="preserve">tevékenység végzése során felmerült </w:t>
      </w:r>
      <w:r w:rsidRPr="008D61A5">
        <w:rPr>
          <w:rFonts w:eastAsia="Calibri"/>
          <w:lang w:eastAsia="en-US"/>
        </w:rPr>
        <w:t xml:space="preserve">ráfordításokat, a többlet a következő negyedévre kerül átvitelre és pénzügyi kompenzációként beszámításra oly módon, hogy a kimutatott többlet összege csökkenti </w:t>
      </w:r>
      <w:r w:rsidR="00017F7F" w:rsidRPr="008D61A5">
        <w:rPr>
          <w:rFonts w:eastAsia="Calibri"/>
          <w:lang w:eastAsia="en-US"/>
        </w:rPr>
        <w:t>a Megrendelőt</w:t>
      </w:r>
      <w:r w:rsidRPr="008D61A5">
        <w:rPr>
          <w:rFonts w:eastAsia="Calibri"/>
          <w:lang w:eastAsia="en-US"/>
        </w:rPr>
        <w:t xml:space="preserve"> terhelő esedékes negyedévi ellentételezés összegét.</w:t>
      </w:r>
    </w:p>
    <w:p w14:paraId="4354A9D2" w14:textId="77777777" w:rsidR="007053CA" w:rsidRPr="008D61A5" w:rsidRDefault="007053CA" w:rsidP="008D61A5">
      <w:pPr>
        <w:suppressAutoHyphens w:val="0"/>
        <w:ind w:left="720"/>
        <w:contextualSpacing/>
        <w:jc w:val="both"/>
        <w:rPr>
          <w:rFonts w:eastAsia="Calibri"/>
          <w:lang w:eastAsia="en-US"/>
        </w:rPr>
      </w:pPr>
    </w:p>
    <w:p w14:paraId="4764173D" w14:textId="4923CC58" w:rsidR="0009082F" w:rsidRPr="008D61A5" w:rsidRDefault="0009082F" w:rsidP="008D61A5">
      <w:pPr>
        <w:suppressAutoHyphens w:val="0"/>
        <w:jc w:val="both"/>
        <w:rPr>
          <w:rFonts w:eastAsia="Calibri"/>
          <w:lang w:eastAsia="en-US"/>
        </w:rPr>
      </w:pPr>
      <w:r w:rsidRPr="008D61A5">
        <w:rPr>
          <w:rFonts w:eastAsia="Calibri"/>
          <w:lang w:eastAsia="en-US"/>
        </w:rPr>
        <w:t xml:space="preserve">Felek évente, a tárgyévet követő március 31-ig </w:t>
      </w:r>
      <w:r w:rsidR="00CF29F8" w:rsidRPr="008D61A5">
        <w:rPr>
          <w:rFonts w:eastAsia="Calibri"/>
          <w:lang w:eastAsia="en-US"/>
        </w:rPr>
        <w:t xml:space="preserve">éves elszámolást </w:t>
      </w:r>
      <w:r w:rsidRPr="008D61A5">
        <w:rPr>
          <w:rFonts w:eastAsia="Calibri"/>
          <w:lang w:eastAsia="en-US"/>
        </w:rPr>
        <w:t xml:space="preserve">készítenek </w:t>
      </w:r>
      <w:r w:rsidR="008166F1" w:rsidRPr="008D61A5">
        <w:rPr>
          <w:rFonts w:eastAsia="Calibri"/>
          <w:lang w:eastAsia="en-US"/>
        </w:rPr>
        <w:t>éves beszámoló formájában</w:t>
      </w:r>
      <w:r w:rsidRPr="008D61A5">
        <w:rPr>
          <w:rFonts w:eastAsia="Calibri"/>
          <w:lang w:eastAsia="en-US"/>
        </w:rPr>
        <w:t xml:space="preserve">. </w:t>
      </w:r>
    </w:p>
    <w:p w14:paraId="615A843F" w14:textId="77777777" w:rsidR="00B54FE7" w:rsidRPr="008D61A5" w:rsidRDefault="00B54FE7" w:rsidP="008D61A5">
      <w:pPr>
        <w:suppressAutoHyphens w:val="0"/>
        <w:jc w:val="both"/>
        <w:rPr>
          <w:rFonts w:eastAsia="Calibri"/>
          <w:lang w:eastAsia="en-US"/>
        </w:rPr>
      </w:pPr>
    </w:p>
    <w:p w14:paraId="2F09A8C1" w14:textId="77777777" w:rsidR="001E5D0F" w:rsidRPr="008D61A5" w:rsidRDefault="00017F7F" w:rsidP="008D61A5">
      <w:pPr>
        <w:autoSpaceDE w:val="0"/>
        <w:autoSpaceDN w:val="0"/>
        <w:adjustRightInd w:val="0"/>
        <w:jc w:val="both"/>
      </w:pPr>
      <w:r w:rsidRPr="008D61A5">
        <w:t>Megrendelő</w:t>
      </w:r>
      <w:r w:rsidR="007053CA" w:rsidRPr="008D61A5">
        <w:t xml:space="preserve"> kötelezettséget vállal arra, hogy a tárgyévre benyújtott éves beszámoló elfogadásáról </w:t>
      </w:r>
      <w:r w:rsidR="007053CA" w:rsidRPr="008D61A5">
        <w:rPr>
          <w:color w:val="000000" w:themeColor="text1"/>
        </w:rPr>
        <w:t>a tárgyévet követő év</w:t>
      </w:r>
      <w:r w:rsidR="007053CA" w:rsidRPr="008D61A5">
        <w:t xml:space="preserve"> május 30. napjáig az Önkormányzat hatáskörrel rendelkező szerve döntést hoz. </w:t>
      </w:r>
    </w:p>
    <w:p w14:paraId="6666AC33" w14:textId="77777777" w:rsidR="001E5D0F" w:rsidRPr="008D61A5" w:rsidRDefault="001E5D0F" w:rsidP="008D61A5">
      <w:pPr>
        <w:suppressAutoHyphens w:val="0"/>
        <w:jc w:val="both"/>
        <w:rPr>
          <w:rFonts w:eastAsia="Calibri"/>
          <w:lang w:eastAsia="en-US"/>
        </w:rPr>
      </w:pPr>
    </w:p>
    <w:p w14:paraId="7D469E60" w14:textId="3DB7C8A4" w:rsidR="001E5D0F" w:rsidRPr="008D61A5" w:rsidRDefault="001E5D0F" w:rsidP="008D61A5">
      <w:pPr>
        <w:suppressAutoHyphens w:val="0"/>
        <w:jc w:val="both"/>
        <w:rPr>
          <w:rFonts w:eastAsia="Calibri"/>
          <w:lang w:eastAsia="en-US"/>
        </w:rPr>
      </w:pPr>
      <w:r w:rsidRPr="008D61A5">
        <w:rPr>
          <w:rFonts w:eastAsia="Calibri"/>
          <w:lang w:eastAsia="en-US"/>
        </w:rPr>
        <w:t>Ha az éves beszámolóban a tény bevételek és költségek alapján:</w:t>
      </w:r>
    </w:p>
    <w:p w14:paraId="2FBCC39E" w14:textId="455CE4D3" w:rsidR="007053CA" w:rsidRPr="008D61A5" w:rsidRDefault="003D5237">
      <w:pPr>
        <w:pStyle w:val="Listaszerbekezds"/>
        <w:numPr>
          <w:ilvl w:val="0"/>
          <w:numId w:val="4"/>
        </w:numPr>
        <w:autoSpaceDE w:val="0"/>
        <w:autoSpaceDN w:val="0"/>
        <w:adjustRightInd w:val="0"/>
        <w:jc w:val="both"/>
        <w:rPr>
          <w:lang w:eastAsia="en-US"/>
        </w:rPr>
      </w:pPr>
      <w:r w:rsidRPr="008D61A5">
        <w:rPr>
          <w:color w:val="000000" w:themeColor="text1"/>
        </w:rPr>
        <w:t xml:space="preserve">még fizetendő </w:t>
      </w:r>
      <w:r w:rsidR="007053CA" w:rsidRPr="008D61A5">
        <w:rPr>
          <w:color w:val="000000" w:themeColor="text1"/>
        </w:rPr>
        <w:t xml:space="preserve">ellentételezés </w:t>
      </w:r>
      <w:r w:rsidR="001E5D0F" w:rsidRPr="008D61A5">
        <w:rPr>
          <w:color w:val="000000" w:themeColor="text1"/>
        </w:rPr>
        <w:t xml:space="preserve">kerül meghatározásra, akkor annak </w:t>
      </w:r>
      <w:r w:rsidR="007053CA" w:rsidRPr="008D61A5">
        <w:rPr>
          <w:color w:val="000000" w:themeColor="text1"/>
        </w:rPr>
        <w:t xml:space="preserve">összegét </w:t>
      </w:r>
      <w:r w:rsidR="003E4020" w:rsidRPr="008D61A5">
        <w:rPr>
          <w:lang w:eastAsia="en-US"/>
        </w:rPr>
        <w:t>Megrendelő</w:t>
      </w:r>
      <w:r w:rsidRPr="008D61A5">
        <w:rPr>
          <w:lang w:eastAsia="en-US"/>
        </w:rPr>
        <w:t xml:space="preserve"> </w:t>
      </w:r>
      <w:r w:rsidR="008166F1" w:rsidRPr="008D61A5">
        <w:rPr>
          <w:lang w:eastAsia="en-US"/>
        </w:rPr>
        <w:t xml:space="preserve">a </w:t>
      </w:r>
      <w:r w:rsidRPr="008D61A5">
        <w:rPr>
          <w:lang w:eastAsia="en-US"/>
        </w:rPr>
        <w:t xml:space="preserve">beszámoló elfogadásától </w:t>
      </w:r>
      <w:r w:rsidR="008166F1" w:rsidRPr="008D61A5">
        <w:rPr>
          <w:lang w:eastAsia="en-US"/>
        </w:rPr>
        <w:t>számított</w:t>
      </w:r>
      <w:r w:rsidR="008A6D5F" w:rsidRPr="008D61A5">
        <w:rPr>
          <w:lang w:eastAsia="en-US"/>
        </w:rPr>
        <w:t xml:space="preserve"> </w:t>
      </w:r>
      <w:r w:rsidR="00B3538D" w:rsidRPr="008D61A5">
        <w:rPr>
          <w:lang w:eastAsia="en-US"/>
        </w:rPr>
        <w:t xml:space="preserve">15 </w:t>
      </w:r>
      <w:r w:rsidR="0009082F" w:rsidRPr="008D61A5">
        <w:rPr>
          <w:lang w:eastAsia="en-US"/>
        </w:rPr>
        <w:t>napo</w:t>
      </w:r>
      <w:r w:rsidRPr="008D61A5">
        <w:rPr>
          <w:lang w:eastAsia="en-US"/>
        </w:rPr>
        <w:t>n belül</w:t>
      </w:r>
      <w:r w:rsidR="008A6D5F" w:rsidRPr="008D61A5">
        <w:rPr>
          <w:lang w:eastAsia="en-US"/>
        </w:rPr>
        <w:t>,</w:t>
      </w:r>
      <w:r w:rsidR="0009082F" w:rsidRPr="008D61A5">
        <w:rPr>
          <w:lang w:eastAsia="en-US"/>
        </w:rPr>
        <w:t xml:space="preserve"> </w:t>
      </w:r>
      <w:r w:rsidR="008A6D5F" w:rsidRPr="008D61A5">
        <w:rPr>
          <w:lang w:eastAsia="en-US"/>
        </w:rPr>
        <w:t xml:space="preserve">de legkésőbb június 30. napjával </w:t>
      </w:r>
      <w:r w:rsidR="0009082F" w:rsidRPr="008D61A5">
        <w:rPr>
          <w:lang w:eastAsia="en-US"/>
        </w:rPr>
        <w:t xml:space="preserve">egyenlíti ki. </w:t>
      </w:r>
    </w:p>
    <w:p w14:paraId="63DFAE74" w14:textId="04CF3411" w:rsidR="001E5D0F" w:rsidRPr="008D61A5" w:rsidRDefault="001E5D0F">
      <w:pPr>
        <w:pStyle w:val="Listaszerbekezds"/>
        <w:numPr>
          <w:ilvl w:val="0"/>
          <w:numId w:val="4"/>
        </w:numPr>
        <w:suppressAutoHyphens w:val="0"/>
        <w:jc w:val="both"/>
        <w:rPr>
          <w:lang w:eastAsia="en-US"/>
        </w:rPr>
      </w:pPr>
      <w:r w:rsidRPr="008D61A5">
        <w:rPr>
          <w:lang w:eastAsia="en-US"/>
        </w:rPr>
        <w:t xml:space="preserve">túlkompenzáció kerül kimutatásra, akkor annak </w:t>
      </w:r>
      <w:del w:id="30" w:author="VÜ03" w:date="2025-12-04T14:49:00Z">
        <w:r w:rsidRPr="008D61A5">
          <w:rPr>
            <w:lang w:eastAsia="en-US"/>
          </w:rPr>
          <w:delText xml:space="preserve">összege Felek egyetértése esetén beszámításra kerül a következő évi ellentételezésbe. Amennyiben erre nincs lehetőség, akkor </w:delText>
        </w:r>
      </w:del>
      <w:ins w:id="31" w:author="VÜ03" w:date="2025-12-04T14:49:00Z">
        <w:r w:rsidRPr="008D61A5">
          <w:rPr>
            <w:lang w:eastAsia="en-US"/>
          </w:rPr>
          <w:t>összeg</w:t>
        </w:r>
        <w:r w:rsidR="00036F17">
          <w:rPr>
            <w:lang w:eastAsia="en-US"/>
          </w:rPr>
          <w:t>ét</w:t>
        </w:r>
        <w:r w:rsidRPr="008D61A5">
          <w:rPr>
            <w:lang w:eastAsia="en-US"/>
          </w:rPr>
          <w:t xml:space="preserve"> </w:t>
        </w:r>
      </w:ins>
      <w:r w:rsidRPr="008D61A5">
        <w:rPr>
          <w:lang w:eastAsia="en-US"/>
        </w:rPr>
        <w:t>az éves beszámoló elfogadását követő 30 napon belül Szolgáltató egy összegben átutalja Megrendelő részére.</w:t>
      </w:r>
    </w:p>
    <w:p w14:paraId="1FF23504" w14:textId="52D066B9" w:rsidR="00B54FE7" w:rsidRPr="008D61A5" w:rsidRDefault="00B54FE7" w:rsidP="008D61A5">
      <w:pPr>
        <w:autoSpaceDE w:val="0"/>
        <w:autoSpaceDN w:val="0"/>
        <w:adjustRightInd w:val="0"/>
        <w:jc w:val="both"/>
        <w:rPr>
          <w:rFonts w:eastAsia="Calibri"/>
          <w:lang w:eastAsia="en-US"/>
        </w:rPr>
      </w:pPr>
    </w:p>
    <w:p w14:paraId="01D326CE" w14:textId="7A463384" w:rsidR="007053CA" w:rsidRPr="008D61A5" w:rsidRDefault="0009082F" w:rsidP="008D61A5">
      <w:pPr>
        <w:autoSpaceDE w:val="0"/>
        <w:autoSpaceDN w:val="0"/>
        <w:adjustRightInd w:val="0"/>
        <w:jc w:val="both"/>
      </w:pPr>
      <w:r w:rsidRPr="008D61A5">
        <w:rPr>
          <w:rFonts w:eastAsia="Calibri"/>
          <w:lang w:eastAsia="en-US"/>
        </w:rPr>
        <w:t>Késedelmes fizetés esetén Felek a Ptk.</w:t>
      </w:r>
      <w:r w:rsidR="007053CA" w:rsidRPr="008D61A5">
        <w:t xml:space="preserve"> 6:155. §-ában foglaltakkal összhangban az esedékesség napjától a tényleges pénzügyi teljesítés napjáig a késedelemmel érintett naptári félév első napján érvényes jegybanki alapkamat nyolc százalékponttal növelt összegének megfelelő mértékű késedelmi kamat</w:t>
      </w:r>
      <w:r w:rsidR="00CF29F8" w:rsidRPr="008D61A5">
        <w:t xml:space="preserve"> </w:t>
      </w:r>
      <w:r w:rsidR="007053CA" w:rsidRPr="008D61A5">
        <w:t>fizetési kötelezettségben állapodnak meg. Jogosult Fél a késedelmi kamat iránti igényét a Ptk. elévülési szabályai szerint jogosult érvényesíteni</w:t>
      </w:r>
      <w:r w:rsidR="006F0296" w:rsidRPr="008D61A5">
        <w:t xml:space="preserve"> a jelen szerződés 11.8. pont 5. bekezdésében foglaltakra is figyelemmel</w:t>
      </w:r>
      <w:r w:rsidR="007053CA" w:rsidRPr="008D61A5">
        <w:t>.</w:t>
      </w:r>
    </w:p>
    <w:p w14:paraId="7577B859" w14:textId="77777777" w:rsidR="00B54FE7" w:rsidRPr="008D61A5" w:rsidRDefault="00B54FE7" w:rsidP="008D61A5">
      <w:pPr>
        <w:autoSpaceDE w:val="0"/>
        <w:autoSpaceDN w:val="0"/>
        <w:adjustRightInd w:val="0"/>
        <w:jc w:val="both"/>
      </w:pPr>
    </w:p>
    <w:p w14:paraId="4073C4EE" w14:textId="6E332B26" w:rsidR="00B54FE7" w:rsidRPr="008D61A5" w:rsidRDefault="007053CA" w:rsidP="008D61A5">
      <w:pPr>
        <w:autoSpaceDE w:val="0"/>
        <w:autoSpaceDN w:val="0"/>
        <w:adjustRightInd w:val="0"/>
        <w:jc w:val="both"/>
      </w:pPr>
      <w:r w:rsidRPr="008D61A5">
        <w:lastRenderedPageBreak/>
        <w:t>A fizetési kötelezettség azon a napon tekinthető pénzügyileg teljesítettnek, amikor a jogosult Fél pénzforgalmi számláján az esedékes összeget a jogosult Fél számlavezető pénzintézete jóváírta, vagy azt jóvá kellett volna írnia.</w:t>
      </w:r>
    </w:p>
    <w:p w14:paraId="59E751A4" w14:textId="77777777" w:rsidR="00B54FE7" w:rsidRPr="008D61A5" w:rsidRDefault="00B54FE7" w:rsidP="008D61A5">
      <w:pPr>
        <w:autoSpaceDE w:val="0"/>
        <w:autoSpaceDN w:val="0"/>
        <w:adjustRightInd w:val="0"/>
        <w:jc w:val="both"/>
        <w:rPr>
          <w:rFonts w:eastAsia="Calibri"/>
          <w:color w:val="000000"/>
          <w:lang w:eastAsia="en-US"/>
        </w:rPr>
      </w:pPr>
    </w:p>
    <w:p w14:paraId="617EDC1D" w14:textId="7EBB6F75" w:rsidR="00681B30" w:rsidRPr="008D61A5" w:rsidRDefault="0009082F" w:rsidP="008D61A5">
      <w:pPr>
        <w:autoSpaceDE w:val="0"/>
        <w:autoSpaceDN w:val="0"/>
        <w:adjustRightInd w:val="0"/>
        <w:jc w:val="both"/>
        <w:rPr>
          <w:rFonts w:eastAsia="Calibri"/>
          <w:color w:val="000000"/>
          <w:lang w:eastAsia="en-US"/>
        </w:rPr>
      </w:pPr>
      <w:r w:rsidRPr="008D61A5">
        <w:rPr>
          <w:rFonts w:eastAsia="Calibri"/>
          <w:color w:val="000000"/>
          <w:lang w:eastAsia="en-US"/>
        </w:rPr>
        <w:t>Szolgáltató a számviteli politikájában meghatározott módon a város közlekedésére vonatkozó bevételeket és költségeket elkülönítetten mutatja ki.</w:t>
      </w:r>
    </w:p>
    <w:p w14:paraId="78EF186B" w14:textId="77777777" w:rsidR="00EE1A1D" w:rsidRPr="008D61A5" w:rsidRDefault="00EE1A1D" w:rsidP="008D61A5">
      <w:pPr>
        <w:suppressAutoHyphens w:val="0"/>
        <w:jc w:val="both"/>
        <w:rPr>
          <w:rFonts w:eastAsia="Calibri"/>
          <w:lang w:eastAsia="en-US"/>
        </w:rPr>
      </w:pPr>
    </w:p>
    <w:p w14:paraId="198A7307" w14:textId="370EB246" w:rsidR="0009082F" w:rsidRPr="008D61A5" w:rsidRDefault="00221E71">
      <w:pPr>
        <w:pStyle w:val="Listaszerbekezds"/>
        <w:numPr>
          <w:ilvl w:val="0"/>
          <w:numId w:val="2"/>
        </w:numPr>
        <w:suppressAutoHyphens w:val="0"/>
        <w:ind w:left="426" w:hanging="426"/>
        <w:jc w:val="both"/>
        <w:rPr>
          <w:b/>
          <w:lang w:eastAsia="en-US"/>
        </w:rPr>
      </w:pPr>
      <w:r w:rsidRPr="008D61A5">
        <w:rPr>
          <w:b/>
          <w:lang w:eastAsia="en-US"/>
        </w:rPr>
        <w:t>SZEMÉLYSZÁLLÍTÁSI FELTÉTELEK, ALKALMAZHATÓ DÍJ- ÉS JEGYRENDSZER</w:t>
      </w:r>
    </w:p>
    <w:p w14:paraId="6A99A316" w14:textId="77777777" w:rsidR="00B662CB" w:rsidRPr="008D61A5" w:rsidRDefault="00B662CB" w:rsidP="008D61A5">
      <w:pPr>
        <w:suppressAutoHyphens w:val="0"/>
        <w:jc w:val="center"/>
        <w:rPr>
          <w:rFonts w:eastAsia="Calibri"/>
          <w:b/>
          <w:bCs/>
          <w:lang w:eastAsia="en-US"/>
        </w:rPr>
      </w:pPr>
    </w:p>
    <w:p w14:paraId="6F6B9780" w14:textId="63179017" w:rsidR="0009082F" w:rsidRPr="008D61A5" w:rsidRDefault="0009082F" w:rsidP="008D61A5">
      <w:pPr>
        <w:tabs>
          <w:tab w:val="left" w:pos="0"/>
          <w:tab w:val="left" w:pos="30"/>
        </w:tabs>
        <w:suppressAutoHyphens w:val="0"/>
        <w:jc w:val="both"/>
        <w:rPr>
          <w:rFonts w:eastAsia="Calibri"/>
          <w:color w:val="000000"/>
          <w:lang w:eastAsia="en-US"/>
        </w:rPr>
      </w:pPr>
      <w:r w:rsidRPr="008D61A5">
        <w:rPr>
          <w:rFonts w:eastAsia="Calibri"/>
          <w:lang w:eastAsia="en-US"/>
        </w:rPr>
        <w:t xml:space="preserve">A menetrend szerinti helyi személyszállítás </w:t>
      </w:r>
      <w:r w:rsidR="00C74243" w:rsidRPr="008D61A5">
        <w:rPr>
          <w:rFonts w:eastAsia="Calibri"/>
          <w:lang w:eastAsia="en-US"/>
        </w:rPr>
        <w:t xml:space="preserve">díjtermékeit és </w:t>
      </w:r>
      <w:r w:rsidRPr="008D61A5">
        <w:rPr>
          <w:rFonts w:eastAsia="Calibri"/>
          <w:lang w:eastAsia="en-US"/>
        </w:rPr>
        <w:t xml:space="preserve">díjtételeit, a pótdíjakat, valamint az alkalmazott kedvezményeket </w:t>
      </w:r>
      <w:r w:rsidR="00C74243" w:rsidRPr="008D61A5">
        <w:rPr>
          <w:rFonts w:eastAsia="Calibri"/>
          <w:lang w:eastAsia="en-US"/>
        </w:rPr>
        <w:t>a 3. számú melléklet tartalmazza</w:t>
      </w:r>
      <w:r w:rsidRPr="008D61A5">
        <w:rPr>
          <w:rFonts w:eastAsia="Calibri"/>
          <w:lang w:eastAsia="en-US"/>
        </w:rPr>
        <w:t>.</w:t>
      </w:r>
    </w:p>
    <w:p w14:paraId="2169D627" w14:textId="77777777" w:rsidR="00C13C9A" w:rsidRPr="008D61A5" w:rsidRDefault="00C13C9A" w:rsidP="008D61A5">
      <w:pPr>
        <w:tabs>
          <w:tab w:val="left" w:pos="0"/>
          <w:tab w:val="left" w:pos="30"/>
        </w:tabs>
        <w:suppressAutoHyphens w:val="0"/>
        <w:jc w:val="both"/>
        <w:rPr>
          <w:rFonts w:eastAsia="Calibri"/>
          <w:color w:val="000000"/>
          <w:lang w:eastAsia="en-US"/>
        </w:rPr>
      </w:pPr>
    </w:p>
    <w:p w14:paraId="0DA0000A" w14:textId="3425A5C2" w:rsidR="0009082F" w:rsidRPr="008D61A5" w:rsidRDefault="0009082F" w:rsidP="008D61A5">
      <w:pPr>
        <w:tabs>
          <w:tab w:val="left" w:pos="0"/>
          <w:tab w:val="left" w:pos="30"/>
        </w:tabs>
        <w:suppressAutoHyphens w:val="0"/>
        <w:jc w:val="both"/>
        <w:rPr>
          <w:rFonts w:eastAsia="Calibri"/>
          <w:color w:val="000000"/>
          <w:lang w:eastAsia="en-US"/>
        </w:rPr>
      </w:pPr>
      <w:r w:rsidRPr="008D61A5">
        <w:rPr>
          <w:rFonts w:eastAsia="Calibri"/>
          <w:color w:val="000000"/>
          <w:lang w:eastAsia="en-US"/>
        </w:rPr>
        <w:t xml:space="preserve">A viteldíj módosítását mindkét </w:t>
      </w:r>
      <w:r w:rsidR="00D81D1F" w:rsidRPr="008D61A5">
        <w:rPr>
          <w:rFonts w:eastAsia="Calibri"/>
          <w:color w:val="000000"/>
          <w:lang w:eastAsia="en-US"/>
        </w:rPr>
        <w:t>F</w:t>
      </w:r>
      <w:r w:rsidRPr="008D61A5">
        <w:rPr>
          <w:rFonts w:eastAsia="Calibri"/>
          <w:color w:val="000000"/>
          <w:lang w:eastAsia="en-US"/>
        </w:rPr>
        <w:t xml:space="preserve">él kezdeményezheti. A tarifa január 1-jei változtatásához Szolgáltatónak az ármegállapításról szóló javaslatát az előző év november 10-ig kell </w:t>
      </w:r>
      <w:r w:rsidR="00017F7F" w:rsidRPr="008D61A5">
        <w:rPr>
          <w:rFonts w:eastAsia="Calibri"/>
          <w:color w:val="000000"/>
          <w:lang w:eastAsia="en-US"/>
        </w:rPr>
        <w:t>Megrendelő</w:t>
      </w:r>
      <w:r w:rsidRPr="008D61A5">
        <w:rPr>
          <w:rFonts w:eastAsia="Calibri"/>
          <w:color w:val="000000"/>
          <w:lang w:eastAsia="en-US"/>
        </w:rPr>
        <w:t xml:space="preserve"> részére benyújtani, amely alapján a szerződő </w:t>
      </w:r>
      <w:r w:rsidR="001111B4" w:rsidRPr="008D61A5">
        <w:rPr>
          <w:rFonts w:eastAsia="Calibri"/>
          <w:color w:val="000000"/>
          <w:lang w:eastAsia="en-US"/>
        </w:rPr>
        <w:t>F</w:t>
      </w:r>
      <w:r w:rsidRPr="008D61A5">
        <w:rPr>
          <w:rFonts w:eastAsia="Calibri"/>
          <w:color w:val="000000"/>
          <w:lang w:eastAsia="en-US"/>
        </w:rPr>
        <w:t>elek november 30-ig döntenek az új viteldíjról, az áralkalmazás feltételeiről.</w:t>
      </w:r>
    </w:p>
    <w:p w14:paraId="3C1C3F49" w14:textId="77777777" w:rsidR="00C13C9A" w:rsidRPr="008D61A5" w:rsidRDefault="00C13C9A" w:rsidP="008D61A5">
      <w:pPr>
        <w:tabs>
          <w:tab w:val="left" w:pos="0"/>
          <w:tab w:val="left" w:pos="30"/>
        </w:tabs>
        <w:suppressAutoHyphens w:val="0"/>
        <w:jc w:val="both"/>
        <w:rPr>
          <w:rFonts w:eastAsia="Calibri"/>
          <w:color w:val="000000"/>
          <w:lang w:eastAsia="en-US"/>
        </w:rPr>
      </w:pPr>
    </w:p>
    <w:p w14:paraId="4E2E40E5" w14:textId="17C34A65" w:rsidR="0009082F" w:rsidRPr="008D61A5" w:rsidRDefault="0009082F" w:rsidP="008D61A5">
      <w:pPr>
        <w:tabs>
          <w:tab w:val="left" w:pos="0"/>
          <w:tab w:val="left" w:pos="30"/>
        </w:tabs>
        <w:suppressAutoHyphens w:val="0"/>
        <w:jc w:val="both"/>
        <w:rPr>
          <w:rFonts w:eastAsia="Calibri"/>
          <w:color w:val="000000"/>
          <w:lang w:eastAsia="en-US"/>
        </w:rPr>
      </w:pPr>
      <w:r w:rsidRPr="008D61A5">
        <w:rPr>
          <w:rFonts w:eastAsia="Calibri"/>
          <w:color w:val="000000"/>
          <w:lang w:eastAsia="en-US"/>
        </w:rPr>
        <w:t xml:space="preserve">A </w:t>
      </w:r>
      <w:r w:rsidR="00017F7F" w:rsidRPr="008D61A5">
        <w:rPr>
          <w:rFonts w:eastAsia="Calibri"/>
          <w:color w:val="000000"/>
          <w:lang w:eastAsia="en-US"/>
        </w:rPr>
        <w:t>tárgyi szolgáltatás</w:t>
      </w:r>
      <w:r w:rsidRPr="008D61A5">
        <w:rPr>
          <w:rFonts w:eastAsia="Calibri"/>
          <w:color w:val="000000"/>
          <w:lang w:eastAsia="en-US"/>
        </w:rPr>
        <w:t xml:space="preserve"> ellátásának teljesítményi adatairól, a közszolgáltatási szerződés teljesítéséről szóló beszámolót Szolgáltató évente, a tárgyévet követő március 31-ig elkészíti és megküldi </w:t>
      </w:r>
      <w:r w:rsidR="00017F7F" w:rsidRPr="008D61A5">
        <w:rPr>
          <w:rFonts w:eastAsia="Calibri"/>
          <w:color w:val="000000"/>
          <w:lang w:eastAsia="en-US"/>
        </w:rPr>
        <w:t>Megrendelő</w:t>
      </w:r>
      <w:r w:rsidRPr="008D61A5">
        <w:rPr>
          <w:rFonts w:eastAsia="Calibri"/>
          <w:color w:val="000000"/>
          <w:lang w:eastAsia="en-US"/>
        </w:rPr>
        <w:t xml:space="preserve"> részére.</w:t>
      </w:r>
    </w:p>
    <w:p w14:paraId="06158EFF" w14:textId="77777777" w:rsidR="00C13C9A" w:rsidRPr="008D61A5" w:rsidRDefault="00C13C9A" w:rsidP="008D61A5">
      <w:pPr>
        <w:tabs>
          <w:tab w:val="left" w:pos="0"/>
          <w:tab w:val="left" w:pos="30"/>
        </w:tabs>
        <w:suppressAutoHyphens w:val="0"/>
        <w:jc w:val="both"/>
        <w:rPr>
          <w:rFonts w:eastAsia="Calibri"/>
          <w:color w:val="000000"/>
          <w:lang w:eastAsia="en-US"/>
        </w:rPr>
      </w:pPr>
    </w:p>
    <w:p w14:paraId="6C84071D" w14:textId="05253513" w:rsidR="00B727D0" w:rsidRPr="008D61A5" w:rsidRDefault="0009082F" w:rsidP="008D61A5">
      <w:pPr>
        <w:tabs>
          <w:tab w:val="left" w:pos="0"/>
          <w:tab w:val="left" w:pos="30"/>
        </w:tabs>
        <w:suppressAutoHyphens w:val="0"/>
        <w:jc w:val="both"/>
        <w:rPr>
          <w:rFonts w:eastAsia="Calibri"/>
          <w:color w:val="000000"/>
          <w:lang w:eastAsia="en-US"/>
        </w:rPr>
      </w:pPr>
      <w:r w:rsidRPr="008D61A5">
        <w:rPr>
          <w:rFonts w:eastAsia="Calibri"/>
          <w:color w:val="000000"/>
          <w:lang w:eastAsia="en-US"/>
        </w:rPr>
        <w:t xml:space="preserve">Az utazási feltételeket Szolgáltató a hatályos jogszabályoknak megfelelően készíti el és az Üzletszabályzatában hirdeti meg. Az utasok számára az általános szabályok a menetrenddel együtt kerülnek meghirdetésre, a teljes szabályzat a Szolgáltató honlapján </w:t>
      </w:r>
      <w:r w:rsidR="00D63645" w:rsidRPr="008D61A5">
        <w:rPr>
          <w:rFonts w:eastAsia="Calibri"/>
          <w:color w:val="000000"/>
          <w:lang w:eastAsia="en-US"/>
        </w:rPr>
        <w:t xml:space="preserve">a jelen szerződés IV. fejezetében hivatkozottak szerint </w:t>
      </w:r>
      <w:r w:rsidRPr="008D61A5">
        <w:rPr>
          <w:rFonts w:eastAsia="Calibri"/>
          <w:color w:val="000000"/>
          <w:lang w:eastAsia="en-US"/>
        </w:rPr>
        <w:t>található meg.</w:t>
      </w:r>
    </w:p>
    <w:p w14:paraId="52573B24" w14:textId="77777777" w:rsidR="005F2465" w:rsidRPr="008D61A5" w:rsidRDefault="005F2465" w:rsidP="008D61A5">
      <w:pPr>
        <w:tabs>
          <w:tab w:val="left" w:pos="0"/>
          <w:tab w:val="left" w:pos="30"/>
        </w:tabs>
        <w:suppressAutoHyphens w:val="0"/>
        <w:jc w:val="both"/>
        <w:rPr>
          <w:rFonts w:eastAsia="Calibri"/>
          <w:color w:val="000000"/>
          <w:lang w:eastAsia="en-US"/>
        </w:rPr>
      </w:pPr>
    </w:p>
    <w:p w14:paraId="2FF75439" w14:textId="4D7B5A9C" w:rsidR="00C13C9A" w:rsidRPr="008D61A5" w:rsidRDefault="00C13C9A">
      <w:pPr>
        <w:pStyle w:val="Listaszerbekezds"/>
        <w:numPr>
          <w:ilvl w:val="0"/>
          <w:numId w:val="2"/>
        </w:numPr>
        <w:suppressAutoHyphens w:val="0"/>
        <w:ind w:left="426" w:hanging="426"/>
        <w:jc w:val="both"/>
        <w:rPr>
          <w:b/>
          <w:lang w:eastAsia="en-US"/>
        </w:rPr>
      </w:pPr>
      <w:r w:rsidRPr="008D61A5">
        <w:rPr>
          <w:b/>
          <w:lang w:eastAsia="en-US"/>
        </w:rPr>
        <w:t>A KÖZSZOLGÁLTATÁSI TEVÉKENYSÉGGEL ÖSSZEFÜGGŐ SZOLGÁLTATÓI JOGOK ÉS KÖTELEZETTSÉGEK</w:t>
      </w:r>
    </w:p>
    <w:p w14:paraId="65330B41" w14:textId="77777777" w:rsidR="00B727D0" w:rsidRPr="008D61A5" w:rsidRDefault="00B727D0" w:rsidP="008D61A5">
      <w:pPr>
        <w:suppressAutoHyphens w:val="0"/>
        <w:ind w:hanging="11"/>
        <w:jc w:val="center"/>
        <w:rPr>
          <w:rFonts w:eastAsia="Calibri"/>
          <w:b/>
          <w:bCs/>
          <w:lang w:eastAsia="en-US"/>
        </w:rPr>
      </w:pPr>
    </w:p>
    <w:p w14:paraId="07B8377A" w14:textId="392F47CD" w:rsidR="00C13C9A" w:rsidRPr="008D61A5" w:rsidRDefault="00594245">
      <w:pPr>
        <w:pStyle w:val="Listaszerbekezds"/>
        <w:numPr>
          <w:ilvl w:val="1"/>
          <w:numId w:val="2"/>
        </w:numPr>
        <w:ind w:left="567" w:hanging="567"/>
        <w:rPr>
          <w:lang w:eastAsia="en-US"/>
        </w:rPr>
      </w:pPr>
      <w:r w:rsidRPr="008D61A5">
        <w:rPr>
          <w:lang w:eastAsia="en-US"/>
        </w:rPr>
        <w:t>Szolgáltató kötele</w:t>
      </w:r>
      <w:r w:rsidR="00980C16" w:rsidRPr="008D61A5">
        <w:rPr>
          <w:lang w:eastAsia="en-US"/>
        </w:rPr>
        <w:t>s</w:t>
      </w:r>
    </w:p>
    <w:p w14:paraId="6DA50AE6" w14:textId="22B38E63" w:rsidR="00C13C9A" w:rsidRPr="008D61A5" w:rsidRDefault="00594245">
      <w:pPr>
        <w:numPr>
          <w:ilvl w:val="0"/>
          <w:numId w:val="3"/>
        </w:numPr>
        <w:suppressAutoHyphens w:val="0"/>
        <w:ind w:left="567"/>
        <w:jc w:val="both"/>
        <w:rPr>
          <w:lang w:eastAsia="en-US"/>
        </w:rPr>
      </w:pPr>
      <w:r w:rsidRPr="008D61A5">
        <w:rPr>
          <w:rFonts w:eastAsia="Calibri"/>
          <w:lang w:eastAsia="en-US"/>
        </w:rPr>
        <w:t>a szerződésben foglaltakat teljesíteni, ezen belül kiemelten a menetrendben meghirdetett járatokat közlekedtetni,</w:t>
      </w:r>
    </w:p>
    <w:p w14:paraId="2088A4CC" w14:textId="0FF0CEC6" w:rsidR="00C13C9A" w:rsidRPr="008D61A5" w:rsidRDefault="00594245">
      <w:pPr>
        <w:numPr>
          <w:ilvl w:val="0"/>
          <w:numId w:val="3"/>
        </w:numPr>
        <w:suppressAutoHyphens w:val="0"/>
        <w:ind w:left="567"/>
        <w:jc w:val="both"/>
        <w:rPr>
          <w:lang w:eastAsia="en-US"/>
        </w:rPr>
      </w:pPr>
      <w:r w:rsidRPr="008D61A5">
        <w:rPr>
          <w:rFonts w:eastAsia="Calibri"/>
          <w:lang w:eastAsia="en-US"/>
        </w:rPr>
        <w:t>a menetrendben meghirdetett járattal utazni szándékozókkal a személyszállítási szerződés megkötése, ha jogszabályon</w:t>
      </w:r>
      <w:r w:rsidR="00054575" w:rsidRPr="008D61A5">
        <w:rPr>
          <w:rFonts w:eastAsia="Calibri"/>
          <w:lang w:eastAsia="en-US"/>
        </w:rPr>
        <w:t>, illetve a Szolgáltató Üzletszabályzatán</w:t>
      </w:r>
      <w:r w:rsidRPr="008D61A5">
        <w:rPr>
          <w:rFonts w:eastAsia="Calibri"/>
          <w:lang w:eastAsia="en-US"/>
        </w:rPr>
        <w:t xml:space="preserve"> alapuló kizáró ok nem áll fenn,</w:t>
      </w:r>
    </w:p>
    <w:p w14:paraId="3C57AA21" w14:textId="267CFFEA" w:rsidR="00C13C9A" w:rsidRPr="008D61A5" w:rsidRDefault="00594245">
      <w:pPr>
        <w:numPr>
          <w:ilvl w:val="0"/>
          <w:numId w:val="3"/>
        </w:numPr>
        <w:suppressAutoHyphens w:val="0"/>
        <w:ind w:left="567"/>
        <w:jc w:val="both"/>
        <w:rPr>
          <w:lang w:eastAsia="en-US"/>
        </w:rPr>
      </w:pPr>
      <w:r w:rsidRPr="008D61A5">
        <w:rPr>
          <w:rFonts w:eastAsia="Calibri"/>
          <w:lang w:eastAsia="en-US"/>
        </w:rPr>
        <w:t>az autóbuszjáratok utasaival az utazási feltételek és a díjszabásban foglaltak megtartatása, azok megtartásának – kiemelten az utazási jogosultság szabályszerű igazolásának és a díjfizetési kötelezettség teljesítésének – ellenőrzése vagy ellenőriztetése, a járatokon a rend fenntartása, eljárás, illetve eljárás kezdeményezése a személyszállítási szerződés megszegőivel szemben,</w:t>
      </w:r>
    </w:p>
    <w:p w14:paraId="34AAE545" w14:textId="55AADE31" w:rsidR="00C13C9A" w:rsidRPr="008D61A5" w:rsidRDefault="00594245">
      <w:pPr>
        <w:numPr>
          <w:ilvl w:val="0"/>
          <w:numId w:val="3"/>
        </w:numPr>
        <w:suppressAutoHyphens w:val="0"/>
        <w:ind w:left="567"/>
        <w:jc w:val="both"/>
        <w:rPr>
          <w:lang w:eastAsia="en-US"/>
        </w:rPr>
      </w:pPr>
      <w:r w:rsidRPr="008D61A5">
        <w:rPr>
          <w:rFonts w:eastAsia="Calibri"/>
          <w:lang w:eastAsia="en-US"/>
        </w:rPr>
        <w:t>a megállóhelyeken a megállóhely jelzőtáblák, indulójegyzék tartók kihelyezése, karbantartása,</w:t>
      </w:r>
    </w:p>
    <w:p w14:paraId="35A9825D" w14:textId="1ED8B855" w:rsidR="00784007" w:rsidRPr="00A52A20" w:rsidRDefault="00594245">
      <w:pPr>
        <w:numPr>
          <w:ilvl w:val="0"/>
          <w:numId w:val="3"/>
        </w:numPr>
        <w:suppressAutoHyphens w:val="0"/>
        <w:ind w:left="567"/>
        <w:jc w:val="both"/>
        <w:rPr>
          <w:lang w:eastAsia="en-US"/>
        </w:rPr>
      </w:pPr>
      <w:r w:rsidRPr="008D61A5">
        <w:rPr>
          <w:rFonts w:eastAsia="Calibri"/>
          <w:lang w:eastAsia="en-US"/>
        </w:rPr>
        <w:t>a közszolgáltatási tevékenység ellátása során keletkezett bevételt, szociálpolitikai menetdíj-támogatást és egyéb bevételt, az ellátás költségeit elkülönítetten kezelni</w:t>
      </w:r>
      <w:ins w:id="32" w:author="Mészáros Antal 1" w:date="2025-12-04T15:39:00Z">
        <w:r w:rsidR="0046452E">
          <w:rPr>
            <w:rFonts w:eastAsia="Calibri"/>
            <w:lang w:eastAsia="en-US"/>
          </w:rPr>
          <w:t>,</w:t>
        </w:r>
      </w:ins>
      <w:del w:id="33" w:author="VÜ03" w:date="2025-12-04T14:49:00Z">
        <w:r w:rsidR="00F6581A" w:rsidRPr="008D61A5">
          <w:rPr>
            <w:rFonts w:eastAsia="Calibri"/>
            <w:lang w:eastAsia="en-US"/>
          </w:rPr>
          <w:delText>.</w:delText>
        </w:r>
      </w:del>
    </w:p>
    <w:p w14:paraId="5C5228CA" w14:textId="193DECC5" w:rsidR="00C13C9A" w:rsidRPr="00A52A20" w:rsidRDefault="00784007">
      <w:pPr>
        <w:numPr>
          <w:ilvl w:val="0"/>
          <w:numId w:val="3"/>
        </w:numPr>
        <w:suppressAutoHyphens w:val="0"/>
        <w:ind w:left="567"/>
        <w:jc w:val="both"/>
        <w:rPr>
          <w:ins w:id="34" w:author="VÜ03" w:date="2025-12-04T14:49:00Z"/>
          <w:lang w:eastAsia="en-US"/>
        </w:rPr>
      </w:pPr>
      <w:ins w:id="35" w:author="VÜ03" w:date="2025-12-04T14:49:00Z">
        <w:r>
          <w:rPr>
            <w:rFonts w:eastAsia="Calibri"/>
            <w:lang w:eastAsia="en-US"/>
          </w:rPr>
          <w:t xml:space="preserve">indokolni azon futásteljesítményváltozást, amely az előző negyedév futásteljesítményéhez képest </w:t>
        </w:r>
        <w:del w:id="36" w:author="Mészáros Antal 1" w:date="2025-12-04T15:34:00Z">
          <w:r w:rsidDel="0046452E">
            <w:rPr>
              <w:rFonts w:eastAsia="Calibri"/>
              <w:lang w:eastAsia="en-US"/>
            </w:rPr>
            <w:delText>50 km-t meghaladó futásteljesítmény többletet</w:delText>
          </w:r>
        </w:del>
      </w:ins>
      <w:ins w:id="37" w:author="Mészáros Antal 1" w:date="2025-12-04T15:34:00Z">
        <w:r w:rsidR="0046452E">
          <w:rPr>
            <w:rFonts w:eastAsia="Calibri"/>
            <w:lang w:eastAsia="en-US"/>
          </w:rPr>
          <w:t>10%-os eltérést</w:t>
        </w:r>
      </w:ins>
      <w:ins w:id="38" w:author="VÜ03" w:date="2025-12-04T14:49:00Z">
        <w:r>
          <w:rPr>
            <w:rFonts w:eastAsia="Calibri"/>
            <w:lang w:eastAsia="en-US"/>
          </w:rPr>
          <w:t xml:space="preserve"> eredményez</w:t>
        </w:r>
        <w:del w:id="39" w:author="Mészáros Antal 1" w:date="2025-12-04T15:40:00Z">
          <w:r w:rsidR="00F6581A" w:rsidRPr="008D61A5" w:rsidDel="0046452E">
            <w:rPr>
              <w:rFonts w:eastAsia="Calibri"/>
              <w:lang w:eastAsia="en-US"/>
            </w:rPr>
            <w:delText>.</w:delText>
          </w:r>
        </w:del>
      </w:ins>
      <w:ins w:id="40" w:author="Mészáros Antal 1" w:date="2025-12-04T15:40:00Z">
        <w:r w:rsidR="0046452E">
          <w:rPr>
            <w:rFonts w:eastAsia="Calibri"/>
            <w:lang w:eastAsia="en-US"/>
          </w:rPr>
          <w:t>,</w:t>
        </w:r>
      </w:ins>
    </w:p>
    <w:p w14:paraId="30F79125" w14:textId="76E45F6F" w:rsidR="00EC6990" w:rsidRPr="00A52A20" w:rsidRDefault="0046452E">
      <w:pPr>
        <w:numPr>
          <w:ilvl w:val="0"/>
          <w:numId w:val="3"/>
        </w:numPr>
        <w:suppressAutoHyphens w:val="0"/>
        <w:ind w:left="567"/>
        <w:jc w:val="both"/>
        <w:rPr>
          <w:ins w:id="41" w:author="VÜ03" w:date="2025-12-04T14:49:00Z"/>
          <w:lang w:eastAsia="en-US"/>
        </w:rPr>
        <w:pPrChange w:id="42" w:author="Mészáros Antal 1" w:date="2025-12-04T15:38:00Z">
          <w:pPr>
            <w:numPr>
              <w:numId w:val="3"/>
            </w:numPr>
            <w:suppressAutoHyphens w:val="0"/>
            <w:ind w:left="1004" w:hanging="360"/>
            <w:jc w:val="both"/>
          </w:pPr>
        </w:pPrChange>
      </w:pPr>
      <w:ins w:id="43" w:author="Mészáros Antal 1" w:date="2025-12-04T15:38:00Z">
        <w:r>
          <w:rPr>
            <w:rFonts w:eastAsia="Calibri"/>
            <w:lang w:eastAsia="en-US"/>
          </w:rPr>
          <w:t xml:space="preserve">a negyedéves </w:t>
        </w:r>
      </w:ins>
      <w:ins w:id="44" w:author="Mészáros Antal 1" w:date="2025-12-04T15:40:00Z">
        <w:r>
          <w:rPr>
            <w:rFonts w:eastAsia="Calibri"/>
            <w:lang w:eastAsia="en-US"/>
          </w:rPr>
          <w:t>időszak elszámolásakor tájékoztatást</w:t>
        </w:r>
      </w:ins>
      <w:ins w:id="45" w:author="Mészáros Antal 1" w:date="2025-12-04T15:38:00Z">
        <w:r>
          <w:rPr>
            <w:rFonts w:eastAsia="Calibri"/>
            <w:lang w:eastAsia="en-US"/>
          </w:rPr>
          <w:t xml:space="preserve"> adni </w:t>
        </w:r>
      </w:ins>
      <w:ins w:id="46" w:author="Mészáros Antal 1" w:date="2025-12-04T15:41:00Z">
        <w:r>
          <w:rPr>
            <w:rFonts w:eastAsia="Calibri"/>
            <w:lang w:eastAsia="en-US"/>
          </w:rPr>
          <w:t xml:space="preserve">a </w:t>
        </w:r>
      </w:ins>
      <w:ins w:id="47" w:author="Mészáros Antal 1" w:date="2025-12-04T15:38:00Z">
        <w:r>
          <w:rPr>
            <w:rFonts w:eastAsia="Calibri"/>
            <w:lang w:eastAsia="en-US"/>
          </w:rPr>
          <w:t>járatkimaradásokról.</w:t>
        </w:r>
      </w:ins>
      <w:ins w:id="48" w:author="VÜ03" w:date="2025-12-04T14:49:00Z">
        <w:del w:id="49" w:author="Mészáros Antal 1" w:date="2025-12-04T15:39:00Z">
          <w:r w:rsidR="00EC6990" w:rsidDel="0046452E">
            <w:rPr>
              <w:rFonts w:eastAsia="Calibri"/>
              <w:lang w:eastAsia="en-US"/>
            </w:rPr>
            <w:delText xml:space="preserve">a járat kimaradásról és annak időtartamáról </w:delText>
          </w:r>
          <w:r w:rsidR="00EC6990" w:rsidRPr="00EC6990" w:rsidDel="0046452E">
            <w:rPr>
              <w:rFonts w:eastAsia="Calibri"/>
              <w:lang w:eastAsia="en-US"/>
            </w:rPr>
            <w:delText>azonnal</w:delText>
          </w:r>
        </w:del>
      </w:ins>
    </w:p>
    <w:p w14:paraId="03537F31" w14:textId="56B71BE3" w:rsidR="00EC6990" w:rsidRPr="00A52A20" w:rsidDel="0046452E" w:rsidRDefault="00EC6990" w:rsidP="00A52A20">
      <w:pPr>
        <w:numPr>
          <w:ilvl w:val="1"/>
          <w:numId w:val="3"/>
        </w:numPr>
        <w:suppressAutoHyphens w:val="0"/>
        <w:jc w:val="both"/>
        <w:rPr>
          <w:ins w:id="50" w:author="VÜ03" w:date="2025-12-04T14:49:00Z"/>
          <w:del w:id="51" w:author="Mészáros Antal 1" w:date="2025-12-04T15:38:00Z"/>
          <w:lang w:eastAsia="en-US"/>
        </w:rPr>
      </w:pPr>
      <w:ins w:id="52" w:author="VÜ03" w:date="2025-12-04T14:49:00Z">
        <w:del w:id="53" w:author="Mészáros Antal 1" w:date="2025-12-04T15:38:00Z">
          <w:r w:rsidDel="0046452E">
            <w:rPr>
              <w:rFonts w:eastAsia="Calibri"/>
              <w:lang w:eastAsia="en-US"/>
            </w:rPr>
            <w:lastRenderedPageBreak/>
            <w:delText xml:space="preserve">elektronikus levélben - </w:delText>
          </w:r>
          <w:r w:rsidDel="0046452E">
            <w:rPr>
              <w:rFonts w:eastAsia="Calibri"/>
              <w:lang w:eastAsia="en-US"/>
            </w:rPr>
            <w:fldChar w:fldCharType="begin"/>
          </w:r>
          <w:r w:rsidDel="0046452E">
            <w:rPr>
              <w:rFonts w:eastAsia="Calibri"/>
              <w:lang w:eastAsia="en-US"/>
            </w:rPr>
            <w:delInstrText xml:space="preserve"> HYPERLINK "mailto:hivatal@bataszekph.hu" </w:delInstrText>
          </w:r>
          <w:r w:rsidDel="0046452E">
            <w:rPr>
              <w:rFonts w:eastAsia="Calibri"/>
              <w:lang w:eastAsia="en-US"/>
            </w:rPr>
            <w:fldChar w:fldCharType="separate"/>
          </w:r>
          <w:r w:rsidRPr="005E7EF1" w:rsidDel="0046452E">
            <w:rPr>
              <w:rStyle w:val="Hiperhivatkozs"/>
              <w:rFonts w:eastAsia="Calibri"/>
              <w:lang w:eastAsia="en-US"/>
            </w:rPr>
            <w:delText>hivatal@bataszekph.hu</w:delText>
          </w:r>
          <w:r w:rsidDel="0046452E">
            <w:rPr>
              <w:rFonts w:eastAsia="Calibri"/>
              <w:lang w:eastAsia="en-US"/>
            </w:rPr>
            <w:fldChar w:fldCharType="end"/>
          </w:r>
          <w:r w:rsidDel="0046452E">
            <w:rPr>
              <w:rFonts w:eastAsia="Calibri"/>
              <w:lang w:eastAsia="en-US"/>
            </w:rPr>
            <w:delText xml:space="preserve"> címre megküldve -  értesíteni a Megrendelőt,</w:delText>
          </w:r>
        </w:del>
      </w:ins>
    </w:p>
    <w:p w14:paraId="01E3AD4D" w14:textId="5DC5ACF7" w:rsidR="00EC6990" w:rsidRPr="008D61A5" w:rsidDel="0046452E" w:rsidRDefault="00EC6990" w:rsidP="00A52A20">
      <w:pPr>
        <w:numPr>
          <w:ilvl w:val="1"/>
          <w:numId w:val="3"/>
        </w:numPr>
        <w:suppressAutoHyphens w:val="0"/>
        <w:jc w:val="both"/>
        <w:rPr>
          <w:ins w:id="54" w:author="VÜ03" w:date="2025-12-04T14:49:00Z"/>
          <w:del w:id="55" w:author="Mészáros Antal 1" w:date="2025-12-04T15:38:00Z"/>
          <w:lang w:eastAsia="en-US"/>
        </w:rPr>
      </w:pPr>
      <w:ins w:id="56" w:author="VÜ03" w:date="2025-12-04T14:49:00Z">
        <w:del w:id="57" w:author="Mészáros Antal 1" w:date="2025-12-04T15:38:00Z">
          <w:r w:rsidDel="0046452E">
            <w:rPr>
              <w:rFonts w:eastAsia="Calibri"/>
              <w:lang w:eastAsia="en-US"/>
            </w:rPr>
            <w:delText>az utasokat tájékoztatni.</w:delText>
          </w:r>
        </w:del>
      </w:ins>
    </w:p>
    <w:p w14:paraId="758BA72E" w14:textId="3BF346A0" w:rsidR="00C13C9A" w:rsidRPr="008D61A5" w:rsidRDefault="00C13C9A" w:rsidP="008D61A5">
      <w:pPr>
        <w:pStyle w:val="Listaszerbekezds"/>
        <w:tabs>
          <w:tab w:val="left" w:pos="851"/>
        </w:tabs>
        <w:suppressAutoHyphens w:val="0"/>
        <w:jc w:val="both"/>
        <w:rPr>
          <w:lang w:eastAsia="en-US"/>
        </w:rPr>
      </w:pPr>
    </w:p>
    <w:p w14:paraId="7EE92E67" w14:textId="62009710" w:rsidR="00C13C9A" w:rsidRPr="008D61A5" w:rsidRDefault="00C13C9A">
      <w:pPr>
        <w:pStyle w:val="Listaszerbekezds"/>
        <w:numPr>
          <w:ilvl w:val="1"/>
          <w:numId w:val="2"/>
        </w:numPr>
        <w:tabs>
          <w:tab w:val="left" w:pos="567"/>
        </w:tabs>
        <w:suppressAutoHyphens w:val="0"/>
        <w:ind w:left="1134" w:hanging="1134"/>
        <w:jc w:val="both"/>
        <w:rPr>
          <w:lang w:eastAsia="en-US"/>
        </w:rPr>
      </w:pPr>
      <w:r w:rsidRPr="008D61A5">
        <w:rPr>
          <w:lang w:eastAsia="en-US"/>
        </w:rPr>
        <w:t>Szolgáltató jogosult</w:t>
      </w:r>
    </w:p>
    <w:p w14:paraId="1E7E180A" w14:textId="4BB03B18" w:rsidR="00C13C9A" w:rsidRPr="008D61A5" w:rsidRDefault="00594245">
      <w:pPr>
        <w:numPr>
          <w:ilvl w:val="0"/>
          <w:numId w:val="3"/>
        </w:numPr>
        <w:suppressAutoHyphens w:val="0"/>
        <w:ind w:left="567"/>
        <w:jc w:val="both"/>
        <w:rPr>
          <w:lang w:eastAsia="en-US"/>
        </w:rPr>
      </w:pPr>
      <w:r w:rsidRPr="008D61A5">
        <w:rPr>
          <w:rFonts w:eastAsia="Calibri"/>
          <w:lang w:eastAsia="en-US"/>
        </w:rPr>
        <w:t xml:space="preserve">kezdeményezni a közszolgáltatás díjainak, a pótdíjaknak és a díjalkalmazási feltételeknek a módosítását. Ennek során javaslatot tesz </w:t>
      </w:r>
      <w:r w:rsidR="00017F7F" w:rsidRPr="008D61A5">
        <w:rPr>
          <w:rFonts w:eastAsia="Calibri"/>
          <w:lang w:eastAsia="en-US"/>
        </w:rPr>
        <w:t>Megrendelő</w:t>
      </w:r>
      <w:r w:rsidRPr="008D61A5">
        <w:rPr>
          <w:rFonts w:eastAsia="Calibri"/>
          <w:lang w:eastAsia="en-US"/>
        </w:rPr>
        <w:t xml:space="preserve"> felé az egyes menet- és bérletjegyek díjszabási áraira,</w:t>
      </w:r>
    </w:p>
    <w:p w14:paraId="0F091F29" w14:textId="266B6AC8" w:rsidR="00C13C9A" w:rsidRPr="008D61A5" w:rsidRDefault="00594245">
      <w:pPr>
        <w:numPr>
          <w:ilvl w:val="0"/>
          <w:numId w:val="3"/>
        </w:numPr>
        <w:suppressAutoHyphens w:val="0"/>
        <w:ind w:left="567"/>
        <w:jc w:val="both"/>
        <w:rPr>
          <w:lang w:eastAsia="en-US"/>
        </w:rPr>
      </w:pPr>
      <w:r w:rsidRPr="008D61A5">
        <w:rPr>
          <w:rFonts w:eastAsia="Calibri"/>
          <w:lang w:eastAsia="en-US"/>
        </w:rPr>
        <w:t xml:space="preserve">a ráfordításokra és a működéséhez szükséges méltányos nyereségre fedezetet biztosító bevételre, tekintettel az elvonásokra és a támogatásokra, </w:t>
      </w:r>
    </w:p>
    <w:p w14:paraId="1347B18A" w14:textId="45867C62" w:rsidR="00C13C9A" w:rsidRPr="008D61A5" w:rsidRDefault="00594245">
      <w:pPr>
        <w:numPr>
          <w:ilvl w:val="0"/>
          <w:numId w:val="3"/>
        </w:numPr>
        <w:suppressAutoHyphens w:val="0"/>
        <w:ind w:left="567"/>
        <w:jc w:val="both"/>
        <w:rPr>
          <w:lang w:eastAsia="en-US"/>
        </w:rPr>
      </w:pPr>
      <w:r w:rsidRPr="008D61A5">
        <w:rPr>
          <w:rFonts w:eastAsia="Calibri"/>
          <w:lang w:eastAsia="en-US"/>
        </w:rPr>
        <w:t>utasforgalmi felméréssel alátámasztva menetrend-módosítást kezdeményezni,</w:t>
      </w:r>
    </w:p>
    <w:p w14:paraId="61BA07BB" w14:textId="67B35019" w:rsidR="00C13C9A" w:rsidRPr="008D61A5" w:rsidRDefault="00594245">
      <w:pPr>
        <w:numPr>
          <w:ilvl w:val="0"/>
          <w:numId w:val="3"/>
        </w:numPr>
        <w:suppressAutoHyphens w:val="0"/>
        <w:ind w:left="567"/>
        <w:jc w:val="both"/>
        <w:rPr>
          <w:lang w:eastAsia="en-US"/>
        </w:rPr>
      </w:pPr>
      <w:r w:rsidRPr="008D61A5">
        <w:rPr>
          <w:rFonts w:eastAsia="Calibri"/>
          <w:lang w:eastAsia="en-US"/>
        </w:rPr>
        <w:t>menetjegyek, bérletek és egyéb utazási igazolványok értékesítésére saját hálózaton megbízottak, bizományosok bevonásával, továbbá a megbízottak, bizományosok kiválasztására, velük szerződések megkötésére,</w:t>
      </w:r>
    </w:p>
    <w:p w14:paraId="006C8DF5" w14:textId="42D7F258" w:rsidR="00C13C9A" w:rsidRPr="008D61A5" w:rsidRDefault="00017F7F">
      <w:pPr>
        <w:numPr>
          <w:ilvl w:val="0"/>
          <w:numId w:val="3"/>
        </w:numPr>
        <w:suppressAutoHyphens w:val="0"/>
        <w:ind w:left="567"/>
        <w:jc w:val="both"/>
        <w:rPr>
          <w:lang w:eastAsia="en-US"/>
        </w:rPr>
      </w:pPr>
      <w:r w:rsidRPr="008D61A5">
        <w:rPr>
          <w:rFonts w:eastAsia="Calibri"/>
          <w:lang w:eastAsia="en-US"/>
        </w:rPr>
        <w:t>Megrendelőnek</w:t>
      </w:r>
      <w:r w:rsidR="00594245" w:rsidRPr="008D61A5">
        <w:rPr>
          <w:rFonts w:eastAsia="Calibri"/>
          <w:lang w:eastAsia="en-US"/>
        </w:rPr>
        <w:t xml:space="preserve"> a menetrend szerinti személyszállításra vonatkozó pályázatán részt venni, nyilvános ajánlatkérés esetén pedig ajánlatot tenni az igényelt közszolgáltatásra, továbbá menetrend szerinti személyszállításra vonatkozó közvetlen megbízást elfogadni,</w:t>
      </w:r>
    </w:p>
    <w:p w14:paraId="44DB9040" w14:textId="3893E12B" w:rsidR="00681B30" w:rsidRPr="008D61A5" w:rsidRDefault="00594245">
      <w:pPr>
        <w:numPr>
          <w:ilvl w:val="0"/>
          <w:numId w:val="3"/>
        </w:numPr>
        <w:suppressAutoHyphens w:val="0"/>
        <w:ind w:left="567"/>
        <w:jc w:val="both"/>
        <w:rPr>
          <w:lang w:eastAsia="en-US"/>
        </w:rPr>
      </w:pPr>
      <w:r w:rsidRPr="008D61A5">
        <w:rPr>
          <w:rFonts w:eastAsia="Calibri"/>
          <w:lang w:eastAsia="en-US"/>
        </w:rPr>
        <w:t xml:space="preserve">más személyszállítási és egyéb tevékenységet végezni. </w:t>
      </w:r>
    </w:p>
    <w:p w14:paraId="38C5F9E5" w14:textId="77777777" w:rsidR="005F2465" w:rsidRPr="008D61A5" w:rsidRDefault="005F2465" w:rsidP="008D61A5">
      <w:pPr>
        <w:tabs>
          <w:tab w:val="left" w:pos="851"/>
        </w:tabs>
        <w:suppressAutoHyphens w:val="0"/>
        <w:jc w:val="both"/>
        <w:rPr>
          <w:rFonts w:eastAsia="Calibri"/>
          <w:lang w:eastAsia="en-US"/>
        </w:rPr>
      </w:pPr>
    </w:p>
    <w:p w14:paraId="5D23B102" w14:textId="1C31EFF6" w:rsidR="0009082F" w:rsidRPr="008D61A5" w:rsidRDefault="00D37DD2">
      <w:pPr>
        <w:pStyle w:val="Listaszerbekezds"/>
        <w:numPr>
          <w:ilvl w:val="0"/>
          <w:numId w:val="2"/>
        </w:numPr>
        <w:suppressAutoHyphens w:val="0"/>
        <w:ind w:left="426" w:hanging="426"/>
        <w:jc w:val="both"/>
        <w:rPr>
          <w:b/>
          <w:lang w:eastAsia="en-US"/>
        </w:rPr>
      </w:pPr>
      <w:r w:rsidRPr="008D61A5">
        <w:rPr>
          <w:b/>
          <w:lang w:eastAsia="en-US"/>
        </w:rPr>
        <w:t>AZ ELLÁTÁSÉRT FELELŐS SZOLGÁLTATÓVAL SZEMBENI JOGAI ÉS KÖTELEZETTSÉGEI</w:t>
      </w:r>
    </w:p>
    <w:p w14:paraId="25EE1176" w14:textId="77777777" w:rsidR="00B727D0" w:rsidRPr="008D61A5" w:rsidRDefault="00B727D0" w:rsidP="008D61A5">
      <w:pPr>
        <w:suppressAutoHyphens w:val="0"/>
        <w:jc w:val="center"/>
        <w:rPr>
          <w:rFonts w:eastAsia="Calibri"/>
          <w:b/>
          <w:bCs/>
          <w:lang w:eastAsia="en-US"/>
        </w:rPr>
      </w:pPr>
    </w:p>
    <w:p w14:paraId="3D4A7B6F" w14:textId="7178DFA6" w:rsidR="0009082F" w:rsidRPr="008D61A5" w:rsidRDefault="00017F7F">
      <w:pPr>
        <w:pStyle w:val="Listaszerbekezds"/>
        <w:numPr>
          <w:ilvl w:val="1"/>
          <w:numId w:val="2"/>
        </w:numPr>
        <w:suppressAutoHyphens w:val="0"/>
        <w:ind w:left="567" w:hanging="567"/>
        <w:jc w:val="both"/>
        <w:rPr>
          <w:lang w:eastAsia="en-US"/>
        </w:rPr>
      </w:pPr>
      <w:r w:rsidRPr="008D61A5">
        <w:rPr>
          <w:lang w:eastAsia="en-US"/>
        </w:rPr>
        <w:t>Megrendelő</w:t>
      </w:r>
      <w:r w:rsidR="0009082F" w:rsidRPr="008D61A5">
        <w:rPr>
          <w:lang w:eastAsia="en-US"/>
        </w:rPr>
        <w:t xml:space="preserve"> jogosult</w:t>
      </w:r>
    </w:p>
    <w:p w14:paraId="522DE704" w14:textId="42CF72D4" w:rsidR="00D37DD2" w:rsidRPr="008D61A5" w:rsidRDefault="0009082F">
      <w:pPr>
        <w:numPr>
          <w:ilvl w:val="0"/>
          <w:numId w:val="3"/>
        </w:numPr>
        <w:suppressAutoHyphens w:val="0"/>
        <w:ind w:left="567"/>
        <w:jc w:val="both"/>
        <w:rPr>
          <w:lang w:eastAsia="en-US"/>
        </w:rPr>
      </w:pPr>
      <w:r w:rsidRPr="008D61A5">
        <w:rPr>
          <w:rFonts w:eastAsia="Calibri"/>
          <w:lang w:eastAsia="en-US"/>
        </w:rPr>
        <w:t>a Szolgáltató által végzett, a város helyi menetrend szerinti közlekedési közszolgáltatásának folyamatos figyelemmel kísérésére, ellenőrzésére a tevékenység zavarása nélkül,</w:t>
      </w:r>
    </w:p>
    <w:p w14:paraId="4B1FF5C1" w14:textId="5D6A43DB" w:rsidR="00D37DD2" w:rsidRPr="008D61A5" w:rsidRDefault="0009082F">
      <w:pPr>
        <w:numPr>
          <w:ilvl w:val="0"/>
          <w:numId w:val="3"/>
        </w:numPr>
        <w:suppressAutoHyphens w:val="0"/>
        <w:ind w:left="567"/>
        <w:jc w:val="both"/>
        <w:rPr>
          <w:lang w:eastAsia="en-US"/>
        </w:rPr>
      </w:pPr>
      <w:r w:rsidRPr="008D61A5">
        <w:rPr>
          <w:rFonts w:eastAsia="Calibri"/>
          <w:lang w:eastAsia="en-US"/>
        </w:rPr>
        <w:t>a szolgáltatás és a szerződésben foglaltak teljesítésének – a szerződésben foglalt időszakonkénti gyakoriságon túli – soron kívüli, illetve eseti értékelésére,</w:t>
      </w:r>
    </w:p>
    <w:p w14:paraId="5A2E1617" w14:textId="50BA04DF" w:rsidR="00B75B07" w:rsidRPr="008D61A5" w:rsidRDefault="0009082F">
      <w:pPr>
        <w:numPr>
          <w:ilvl w:val="0"/>
          <w:numId w:val="3"/>
        </w:numPr>
        <w:suppressAutoHyphens w:val="0"/>
        <w:ind w:left="567"/>
        <w:jc w:val="both"/>
        <w:rPr>
          <w:lang w:eastAsia="en-US"/>
        </w:rPr>
      </w:pPr>
      <w:r w:rsidRPr="008D61A5">
        <w:rPr>
          <w:rFonts w:eastAsia="Calibri"/>
          <w:lang w:eastAsia="en-US"/>
        </w:rPr>
        <w:t>a szerződésbe</w:t>
      </w:r>
      <w:r w:rsidR="00D63645" w:rsidRPr="008D61A5">
        <w:rPr>
          <w:rFonts w:eastAsia="Calibri"/>
          <w:lang w:eastAsia="en-US"/>
        </w:rPr>
        <w:t>n</w:t>
      </w:r>
      <w:r w:rsidRPr="008D61A5">
        <w:rPr>
          <w:rFonts w:eastAsia="Calibri"/>
          <w:lang w:eastAsia="en-US"/>
        </w:rPr>
        <w:t xml:space="preserve"> foglalt és ott kizárólagossággal érintett menetrend szerinti személyszállítás kivételével új személyszállítási igények jelentkezése esetén a közszolgáltatásra pályázat kiírására vagy nyilvános ajánlatkérésre, ha a megadott határidőn belül arra Szolgáltató ajánlatot nem tesz vagy elvégzését nem vállalja,</w:t>
      </w:r>
    </w:p>
    <w:p w14:paraId="4448B7A4" w14:textId="5AA16761" w:rsidR="00B75B07" w:rsidRPr="008D61A5" w:rsidRDefault="0009082F">
      <w:pPr>
        <w:numPr>
          <w:ilvl w:val="0"/>
          <w:numId w:val="3"/>
        </w:numPr>
        <w:suppressAutoHyphens w:val="0"/>
        <w:ind w:left="567"/>
        <w:jc w:val="both"/>
        <w:rPr>
          <w:lang w:eastAsia="en-US"/>
        </w:rPr>
      </w:pPr>
      <w:r w:rsidRPr="008D61A5">
        <w:rPr>
          <w:rFonts w:eastAsia="Calibri"/>
          <w:lang w:eastAsia="en-US"/>
        </w:rPr>
        <w:t>a menetrend módosításának kezdeményezésére,</w:t>
      </w:r>
    </w:p>
    <w:p w14:paraId="7BC18608" w14:textId="25F30CDE" w:rsidR="00B75B07" w:rsidRPr="008D61A5" w:rsidRDefault="0009082F">
      <w:pPr>
        <w:numPr>
          <w:ilvl w:val="0"/>
          <w:numId w:val="3"/>
        </w:numPr>
        <w:suppressAutoHyphens w:val="0"/>
        <w:ind w:left="567"/>
        <w:jc w:val="both"/>
        <w:rPr>
          <w:lang w:eastAsia="en-US"/>
        </w:rPr>
      </w:pPr>
      <w:r w:rsidRPr="008D61A5">
        <w:rPr>
          <w:rFonts w:eastAsia="Calibri"/>
          <w:lang w:eastAsia="en-US"/>
        </w:rPr>
        <w:t>a menetrend szerinti személyszállítás ellátását, technológiáját, a kapcsolódó szolgáltatásokat (bérletárusítás, utastájékoztatás stb.) érintő módosítások kezdeményezésére,</w:t>
      </w:r>
    </w:p>
    <w:p w14:paraId="193528AA" w14:textId="4C3F88E3" w:rsidR="00B75B07" w:rsidRPr="008D61A5" w:rsidRDefault="0009082F">
      <w:pPr>
        <w:numPr>
          <w:ilvl w:val="0"/>
          <w:numId w:val="3"/>
        </w:numPr>
        <w:suppressAutoHyphens w:val="0"/>
        <w:ind w:left="567"/>
        <w:jc w:val="both"/>
        <w:rPr>
          <w:lang w:eastAsia="en-US"/>
        </w:rPr>
      </w:pPr>
      <w:r w:rsidRPr="008D61A5">
        <w:rPr>
          <w:rFonts w:eastAsia="Calibri"/>
          <w:lang w:eastAsia="en-US"/>
        </w:rPr>
        <w:t>kezdeményezni a közszolgáltatás díjainak, a pótdíjaknak és a díjalkalmazási feltételeknek a módosítását. Ennek során javaslatot tesz Szolgáltató felé az egyes menet- és bérletjegyek díjszabási áraira,</w:t>
      </w:r>
    </w:p>
    <w:p w14:paraId="32E502F7" w14:textId="0B59B076" w:rsidR="0009082F" w:rsidRPr="008D61A5" w:rsidRDefault="0009082F">
      <w:pPr>
        <w:numPr>
          <w:ilvl w:val="0"/>
          <w:numId w:val="3"/>
        </w:numPr>
        <w:suppressAutoHyphens w:val="0"/>
        <w:ind w:left="567"/>
        <w:jc w:val="both"/>
        <w:rPr>
          <w:lang w:eastAsia="en-US"/>
        </w:rPr>
      </w:pPr>
      <w:r w:rsidRPr="008D61A5">
        <w:rPr>
          <w:rFonts w:eastAsia="Calibri"/>
          <w:lang w:eastAsia="en-US"/>
        </w:rPr>
        <w:t>a szerződés hatályának lejárata előtt 6 hónappal korábban az abban foglalt menetrend szerinti személyszállításra – ideértve a szerződésben a Szolgáltatónak kizárólagossággal biztosított személyszállítást is – külön indok nélkül pályázatot kiírni a közszolgáltatási szerződés hatályának lejáratát követő időszakra.</w:t>
      </w:r>
    </w:p>
    <w:p w14:paraId="35A0012B" w14:textId="77777777" w:rsidR="00B727D0" w:rsidRPr="008D61A5" w:rsidRDefault="00B727D0" w:rsidP="008D61A5">
      <w:pPr>
        <w:tabs>
          <w:tab w:val="left" w:pos="709"/>
        </w:tabs>
        <w:suppressAutoHyphens w:val="0"/>
        <w:jc w:val="both"/>
        <w:rPr>
          <w:rFonts w:eastAsia="Calibri"/>
          <w:lang w:eastAsia="en-US"/>
        </w:rPr>
      </w:pPr>
    </w:p>
    <w:p w14:paraId="16AF9134" w14:textId="3C734FF8" w:rsidR="0009082F" w:rsidRPr="008D61A5" w:rsidRDefault="00017F7F">
      <w:pPr>
        <w:pStyle w:val="Listaszerbekezds"/>
        <w:numPr>
          <w:ilvl w:val="1"/>
          <w:numId w:val="2"/>
        </w:numPr>
        <w:tabs>
          <w:tab w:val="left" w:pos="567"/>
        </w:tabs>
        <w:suppressAutoHyphens w:val="0"/>
        <w:ind w:left="709" w:hanging="709"/>
        <w:jc w:val="both"/>
        <w:rPr>
          <w:lang w:eastAsia="en-US"/>
        </w:rPr>
      </w:pPr>
      <w:r w:rsidRPr="008D61A5">
        <w:rPr>
          <w:lang w:eastAsia="en-US"/>
        </w:rPr>
        <w:t>Megrendelő</w:t>
      </w:r>
      <w:r w:rsidR="0009082F" w:rsidRPr="008D61A5">
        <w:rPr>
          <w:lang w:eastAsia="en-US"/>
        </w:rPr>
        <w:t xml:space="preserve"> köteles </w:t>
      </w:r>
    </w:p>
    <w:p w14:paraId="46EEF4E6" w14:textId="3EBEB39C" w:rsidR="00B75B07" w:rsidRPr="008D61A5" w:rsidRDefault="0009082F">
      <w:pPr>
        <w:numPr>
          <w:ilvl w:val="0"/>
          <w:numId w:val="3"/>
        </w:numPr>
        <w:suppressAutoHyphens w:val="0"/>
        <w:ind w:left="567"/>
        <w:jc w:val="both"/>
        <w:rPr>
          <w:lang w:eastAsia="en-US"/>
        </w:rPr>
      </w:pPr>
      <w:r w:rsidRPr="008D61A5">
        <w:rPr>
          <w:rFonts w:eastAsia="Calibri"/>
          <w:lang w:eastAsia="en-US"/>
        </w:rPr>
        <w:t xml:space="preserve">a Szolgáltató által Bátaszék </w:t>
      </w:r>
      <w:r w:rsidR="003D1E6C" w:rsidRPr="008D61A5">
        <w:rPr>
          <w:rFonts w:eastAsia="Calibri"/>
          <w:lang w:eastAsia="en-US"/>
        </w:rPr>
        <w:t xml:space="preserve">Város közigazgatási területén </w:t>
      </w:r>
      <w:r w:rsidRPr="008D61A5">
        <w:rPr>
          <w:rFonts w:eastAsia="Calibri"/>
          <w:lang w:eastAsia="en-US"/>
        </w:rPr>
        <w:t xml:space="preserve">végzett helyi menetrend szerinti közlekedési közszolgáltatás és </w:t>
      </w:r>
      <w:r w:rsidR="00D63645" w:rsidRPr="008D61A5">
        <w:rPr>
          <w:rFonts w:eastAsia="Calibri"/>
          <w:lang w:eastAsia="en-US"/>
        </w:rPr>
        <w:t xml:space="preserve">a </w:t>
      </w:r>
      <w:r w:rsidRPr="008D61A5">
        <w:rPr>
          <w:rFonts w:eastAsia="Calibri"/>
          <w:lang w:eastAsia="en-US"/>
        </w:rPr>
        <w:t xml:space="preserve">szerződés teljesítésének legalább </w:t>
      </w:r>
      <w:del w:id="58" w:author="VÜ03" w:date="2025-12-04T14:49:00Z">
        <w:r w:rsidRPr="008D61A5">
          <w:rPr>
            <w:rFonts w:eastAsia="Calibri"/>
            <w:lang w:eastAsia="en-US"/>
          </w:rPr>
          <w:delText xml:space="preserve">évenkénti </w:delText>
        </w:r>
      </w:del>
      <w:ins w:id="59" w:author="VÜ03" w:date="2025-12-04T14:49:00Z">
        <w:r w:rsidRPr="008D61A5">
          <w:rPr>
            <w:rFonts w:eastAsia="Calibri"/>
            <w:lang w:eastAsia="en-US"/>
          </w:rPr>
          <w:t>éve</w:t>
        </w:r>
        <w:r w:rsidR="00036F17">
          <w:rPr>
            <w:rFonts w:eastAsia="Calibri"/>
            <w:lang w:eastAsia="en-US"/>
          </w:rPr>
          <w:t>s</w:t>
        </w:r>
        <w:r w:rsidRPr="008D61A5">
          <w:rPr>
            <w:rFonts w:eastAsia="Calibri"/>
            <w:lang w:eastAsia="en-US"/>
          </w:rPr>
          <w:t xml:space="preserve"> </w:t>
        </w:r>
      </w:ins>
      <w:bookmarkStart w:id="60" w:name="_GoBack"/>
      <w:bookmarkEnd w:id="60"/>
      <w:r w:rsidRPr="008D61A5">
        <w:rPr>
          <w:rFonts w:eastAsia="Calibri"/>
          <w:lang w:eastAsia="en-US"/>
        </w:rPr>
        <w:t>értékelésére,</w:t>
      </w:r>
    </w:p>
    <w:p w14:paraId="40DEFDCF" w14:textId="6A974E48" w:rsidR="00B75B07" w:rsidRPr="008D61A5" w:rsidRDefault="0009082F">
      <w:pPr>
        <w:numPr>
          <w:ilvl w:val="0"/>
          <w:numId w:val="3"/>
        </w:numPr>
        <w:suppressAutoHyphens w:val="0"/>
        <w:ind w:left="567"/>
        <w:jc w:val="both"/>
        <w:rPr>
          <w:lang w:eastAsia="en-US"/>
        </w:rPr>
      </w:pPr>
      <w:r w:rsidRPr="008D61A5">
        <w:rPr>
          <w:rFonts w:eastAsia="Calibri"/>
          <w:lang w:eastAsia="en-US"/>
        </w:rPr>
        <w:t xml:space="preserve">a Szolgáltatónak a szerződés vagy azon belül a hatályos menetrend módosítására, az alkalmazott árak és áralkalmazási feltételek módosítására, a közszolgáltatási </w:t>
      </w:r>
      <w:r w:rsidRPr="008D61A5">
        <w:rPr>
          <w:rFonts w:eastAsia="Calibri"/>
          <w:lang w:eastAsia="en-US"/>
        </w:rPr>
        <w:lastRenderedPageBreak/>
        <w:t>kötelezettség alóli mentesítésére, kizárólagosság alóli mentes</w:t>
      </w:r>
      <w:r w:rsidR="00333E4E" w:rsidRPr="008D61A5">
        <w:rPr>
          <w:rFonts w:eastAsia="Calibri"/>
          <w:lang w:eastAsia="en-US"/>
        </w:rPr>
        <w:t>s</w:t>
      </w:r>
      <w:r w:rsidRPr="008D61A5">
        <w:rPr>
          <w:rFonts w:eastAsia="Calibri"/>
          <w:lang w:eastAsia="en-US"/>
        </w:rPr>
        <w:t>égre vonatkozó javaslata, kezdeményezése érdemi megvizsgálására, a szükséges eljárás megindítására, érdemi döntés</w:t>
      </w:r>
      <w:r w:rsidR="00333E4E" w:rsidRPr="008D61A5">
        <w:rPr>
          <w:rFonts w:eastAsia="Calibri"/>
          <w:lang w:eastAsia="en-US"/>
        </w:rPr>
        <w:t>,</w:t>
      </w:r>
      <w:r w:rsidRPr="008D61A5">
        <w:rPr>
          <w:rFonts w:eastAsia="Calibri"/>
          <w:lang w:eastAsia="en-US"/>
        </w:rPr>
        <w:t xml:space="preserve"> illetve állásfoglalás kialakítására,</w:t>
      </w:r>
    </w:p>
    <w:p w14:paraId="25517D17" w14:textId="5718F548" w:rsidR="008B4322" w:rsidRPr="008D61A5" w:rsidRDefault="0009082F">
      <w:pPr>
        <w:numPr>
          <w:ilvl w:val="0"/>
          <w:numId w:val="3"/>
        </w:numPr>
        <w:suppressAutoHyphens w:val="0"/>
        <w:ind w:left="567"/>
        <w:jc w:val="both"/>
        <w:rPr>
          <w:lang w:eastAsia="en-US"/>
        </w:rPr>
      </w:pPr>
      <w:r w:rsidRPr="008D61A5">
        <w:rPr>
          <w:rFonts w:eastAsia="Calibri"/>
          <w:lang w:eastAsia="en-US"/>
        </w:rPr>
        <w:t>az adott település rendezési és fejlesztési tervével összhangban megfogalmazni és Szolgáltatóval egyeztetni a település személyszállítási igényét, a várható változásokról előrejelzéseket közölni Szolgáltatóval</w:t>
      </w:r>
      <w:r w:rsidR="008166F1" w:rsidRPr="008D61A5">
        <w:rPr>
          <w:rFonts w:eastAsia="Calibri"/>
          <w:lang w:eastAsia="en-US"/>
        </w:rPr>
        <w:t>,</w:t>
      </w:r>
    </w:p>
    <w:p w14:paraId="1CB68E72" w14:textId="0E43EA05" w:rsidR="008B4322" w:rsidRPr="008D61A5" w:rsidRDefault="00017F7F">
      <w:pPr>
        <w:numPr>
          <w:ilvl w:val="0"/>
          <w:numId w:val="3"/>
        </w:numPr>
        <w:suppressAutoHyphens w:val="0"/>
        <w:ind w:left="567"/>
        <w:jc w:val="both"/>
        <w:rPr>
          <w:lang w:eastAsia="en-US"/>
        </w:rPr>
      </w:pPr>
      <w:r w:rsidRPr="008D61A5">
        <w:rPr>
          <w:rFonts w:eastAsia="Calibri"/>
          <w:lang w:eastAsia="en-US"/>
        </w:rPr>
        <w:t>Megrendelő</w:t>
      </w:r>
      <w:r w:rsidR="0009082F" w:rsidRPr="008D61A5">
        <w:rPr>
          <w:rFonts w:eastAsia="Calibri"/>
          <w:lang w:eastAsia="en-US"/>
        </w:rPr>
        <w:t xml:space="preserve"> kötelezettséget vállal arra, hogy a jelen </w:t>
      </w:r>
      <w:r w:rsidR="00FA1ECD" w:rsidRPr="008D61A5">
        <w:rPr>
          <w:rFonts w:eastAsia="Calibri"/>
          <w:lang w:eastAsia="en-US"/>
        </w:rPr>
        <w:t>s</w:t>
      </w:r>
      <w:r w:rsidR="0009082F" w:rsidRPr="008D61A5">
        <w:rPr>
          <w:rFonts w:eastAsia="Calibri"/>
          <w:lang w:eastAsia="en-US"/>
        </w:rPr>
        <w:t>zerződésben foglalt fizetési kötelezettségére vonatkozóan Szolgáltató részére biztosítékot nyújt beszedési megbízás formájában</w:t>
      </w:r>
      <w:r w:rsidR="008166F1" w:rsidRPr="008D61A5">
        <w:rPr>
          <w:rFonts w:eastAsia="Calibri"/>
          <w:lang w:eastAsia="en-US"/>
        </w:rPr>
        <w:t>,</w:t>
      </w:r>
    </w:p>
    <w:p w14:paraId="6BFC9B56" w14:textId="5D497716" w:rsidR="008B4322" w:rsidRPr="008D61A5" w:rsidRDefault="00017F7F">
      <w:pPr>
        <w:numPr>
          <w:ilvl w:val="0"/>
          <w:numId w:val="3"/>
        </w:numPr>
        <w:suppressAutoHyphens w:val="0"/>
        <w:ind w:left="567"/>
        <w:jc w:val="both"/>
        <w:rPr>
          <w:lang w:eastAsia="en-US"/>
        </w:rPr>
      </w:pPr>
      <w:r w:rsidRPr="008D61A5">
        <w:rPr>
          <w:rFonts w:eastAsia="Calibri"/>
          <w:lang w:eastAsia="en-US"/>
        </w:rPr>
        <w:t>Megrendelő</w:t>
      </w:r>
      <w:r w:rsidR="0009082F" w:rsidRPr="008D61A5">
        <w:rPr>
          <w:rFonts w:eastAsia="Calibri"/>
          <w:lang w:eastAsia="en-US"/>
        </w:rPr>
        <w:t xml:space="preserve"> vállalja, hogy a beszedési megbízás teljesítéséhez valamennyi pénzforgalmi bankszámlájára vonatkozóan felhatalmazó levelet kér számlavezető pénzintézeteitől. A felhatalmazó levelek teljesítési értékhatár megjelölése nélkül készülnek, kedvezményezett </w:t>
      </w:r>
      <w:r w:rsidR="00D81D1F" w:rsidRPr="008D61A5">
        <w:rPr>
          <w:rFonts w:eastAsia="Calibri"/>
          <w:lang w:eastAsia="en-US"/>
        </w:rPr>
        <w:t>F</w:t>
      </w:r>
      <w:r w:rsidR="0009082F" w:rsidRPr="008D61A5">
        <w:rPr>
          <w:rFonts w:eastAsia="Calibri"/>
          <w:lang w:eastAsia="en-US"/>
        </w:rPr>
        <w:t>élként Szolgáltató kerül megnevezésre, időtartamuk az aláírás napjától visszavonásig tart. Önkormányzat tudomásul veszi, hogy a felhatalmazó levelek kizárólag csak a kedvezményezettként megjelölt Szolgáltató írásbeli hozzájárulásával vonhatók vissza</w:t>
      </w:r>
      <w:r w:rsidR="008166F1" w:rsidRPr="008D61A5">
        <w:rPr>
          <w:rFonts w:eastAsia="Calibri"/>
          <w:lang w:eastAsia="en-US"/>
        </w:rPr>
        <w:t>,</w:t>
      </w:r>
    </w:p>
    <w:p w14:paraId="14DBAF5D" w14:textId="1C284500" w:rsidR="008B4322" w:rsidRPr="008D61A5" w:rsidRDefault="00017F7F">
      <w:pPr>
        <w:numPr>
          <w:ilvl w:val="0"/>
          <w:numId w:val="3"/>
        </w:numPr>
        <w:suppressAutoHyphens w:val="0"/>
        <w:ind w:left="567"/>
        <w:jc w:val="both"/>
        <w:rPr>
          <w:lang w:eastAsia="en-US"/>
        </w:rPr>
      </w:pPr>
      <w:r w:rsidRPr="008D61A5">
        <w:rPr>
          <w:rFonts w:eastAsia="Calibri"/>
          <w:lang w:eastAsia="en-US"/>
        </w:rPr>
        <w:t>Megrendelő</w:t>
      </w:r>
      <w:r w:rsidR="0009082F" w:rsidRPr="008D61A5">
        <w:rPr>
          <w:rFonts w:eastAsia="Calibri"/>
          <w:lang w:eastAsia="en-US"/>
        </w:rPr>
        <w:t xml:space="preserve"> vállalja továbbá, hogy fedezethiány esetén a sorba állítás időtartama legfeljebb 30 napban kerül rögzítésre. A fedezethiányos fizetési megbízásra a rendelkezésre álló fedezet erejéig Önkormányzat részfizetést köteles teljesíteni</w:t>
      </w:r>
      <w:r w:rsidR="008166F1" w:rsidRPr="008D61A5">
        <w:rPr>
          <w:rFonts w:eastAsia="Calibri"/>
          <w:lang w:eastAsia="en-US"/>
        </w:rPr>
        <w:t>,</w:t>
      </w:r>
    </w:p>
    <w:p w14:paraId="2A437A44" w14:textId="56CFA337" w:rsidR="008B4322" w:rsidRPr="008D61A5" w:rsidRDefault="008166F1">
      <w:pPr>
        <w:numPr>
          <w:ilvl w:val="0"/>
          <w:numId w:val="3"/>
        </w:numPr>
        <w:suppressAutoHyphens w:val="0"/>
        <w:ind w:left="567"/>
        <w:jc w:val="both"/>
        <w:rPr>
          <w:lang w:eastAsia="en-US"/>
        </w:rPr>
      </w:pPr>
      <w:r w:rsidRPr="008D61A5">
        <w:rPr>
          <w:rFonts w:eastAsia="Calibri"/>
          <w:lang w:eastAsia="en-US"/>
        </w:rPr>
        <w:t>a</w:t>
      </w:r>
      <w:r w:rsidR="0009082F" w:rsidRPr="008D61A5">
        <w:rPr>
          <w:rFonts w:eastAsia="Calibri"/>
          <w:lang w:eastAsia="en-US"/>
        </w:rPr>
        <w:t xml:space="preserve"> felhatalmazó leveleken alapuló beszedési megbízások – a törvény alapján rangsorolt fizetési megbízások kivételével – minden más fizetési műveletet megelőzően teljesítendők</w:t>
      </w:r>
      <w:r w:rsidRPr="008D61A5">
        <w:rPr>
          <w:rFonts w:eastAsia="Calibri"/>
          <w:lang w:eastAsia="en-US"/>
        </w:rPr>
        <w:t>,</w:t>
      </w:r>
    </w:p>
    <w:p w14:paraId="08BA6D7B" w14:textId="359FE4A8" w:rsidR="008B4322" w:rsidRPr="008D61A5" w:rsidRDefault="008166F1">
      <w:pPr>
        <w:numPr>
          <w:ilvl w:val="0"/>
          <w:numId w:val="3"/>
        </w:numPr>
        <w:suppressAutoHyphens w:val="0"/>
        <w:ind w:left="567"/>
        <w:jc w:val="both"/>
        <w:rPr>
          <w:lang w:eastAsia="en-US"/>
        </w:rPr>
      </w:pPr>
      <w:r w:rsidRPr="008D61A5">
        <w:rPr>
          <w:rFonts w:eastAsia="Calibri"/>
          <w:lang w:eastAsia="en-US"/>
        </w:rPr>
        <w:t>b</w:t>
      </w:r>
      <w:r w:rsidR="0009082F" w:rsidRPr="008D61A5">
        <w:rPr>
          <w:rFonts w:eastAsia="Calibri"/>
          <w:lang w:eastAsia="en-US"/>
        </w:rPr>
        <w:t xml:space="preserve">ankszámlaszám változás, új bankszámla nyitása esetén </w:t>
      </w:r>
      <w:r w:rsidR="003D1E6C" w:rsidRPr="008D61A5">
        <w:rPr>
          <w:rFonts w:eastAsia="Calibri"/>
          <w:lang w:eastAsia="en-US"/>
        </w:rPr>
        <w:t xml:space="preserve">Megrendelő </w:t>
      </w:r>
      <w:r w:rsidR="0009082F" w:rsidRPr="008D61A5">
        <w:rPr>
          <w:rFonts w:eastAsia="Calibri"/>
          <w:lang w:eastAsia="en-US"/>
        </w:rPr>
        <w:t xml:space="preserve">köteles </w:t>
      </w:r>
      <w:r w:rsidR="003D1E6C" w:rsidRPr="008D61A5">
        <w:rPr>
          <w:rFonts w:eastAsia="Calibri"/>
          <w:lang w:eastAsia="en-US"/>
        </w:rPr>
        <w:t>a</w:t>
      </w:r>
      <w:r w:rsidR="007D063F" w:rsidRPr="008D61A5">
        <w:rPr>
          <w:rFonts w:eastAsia="Calibri"/>
          <w:lang w:eastAsia="en-US"/>
        </w:rPr>
        <w:t xml:space="preserve"> változás napját követő naptól számított 15 napon belül</w:t>
      </w:r>
      <w:r w:rsidR="003D1E6C" w:rsidRPr="008D61A5">
        <w:rPr>
          <w:rFonts w:eastAsia="Calibri"/>
          <w:lang w:eastAsia="en-US"/>
        </w:rPr>
        <w:t xml:space="preserve"> </w:t>
      </w:r>
      <w:r w:rsidR="0009082F" w:rsidRPr="008D61A5">
        <w:rPr>
          <w:rFonts w:eastAsia="Calibri"/>
          <w:lang w:eastAsia="en-US"/>
        </w:rPr>
        <w:t>Szolgáltató rendelkezésére bocsátani a megváltozott bankszámláinak megfelelő, a számlavezető pénzintézet által nyilvántartásba vett felhatalmazó levelet</w:t>
      </w:r>
      <w:r w:rsidRPr="008D61A5">
        <w:rPr>
          <w:rFonts w:eastAsia="Calibri"/>
          <w:lang w:eastAsia="en-US"/>
        </w:rPr>
        <w:t>,</w:t>
      </w:r>
    </w:p>
    <w:p w14:paraId="4EA5228E" w14:textId="4D06A2CB" w:rsidR="0009082F" w:rsidRPr="008D61A5" w:rsidRDefault="008166F1">
      <w:pPr>
        <w:numPr>
          <w:ilvl w:val="0"/>
          <w:numId w:val="3"/>
        </w:numPr>
        <w:suppressAutoHyphens w:val="0"/>
        <w:ind w:left="567"/>
        <w:jc w:val="both"/>
        <w:rPr>
          <w:lang w:eastAsia="en-US"/>
        </w:rPr>
      </w:pPr>
      <w:r w:rsidRPr="008D61A5">
        <w:rPr>
          <w:rFonts w:eastAsia="Calibri"/>
          <w:lang w:eastAsia="en-US"/>
        </w:rPr>
        <w:t>a</w:t>
      </w:r>
      <w:r w:rsidR="0009082F" w:rsidRPr="008D61A5">
        <w:rPr>
          <w:rFonts w:eastAsia="Calibri"/>
          <w:lang w:eastAsia="en-US"/>
        </w:rPr>
        <w:t xml:space="preserve"> beszedési megbízás benyújtására a határidőre nem teljesített ellentételezés tekintetében van lehetősége Szolgáltatónak, amennyiben </w:t>
      </w:r>
      <w:r w:rsidR="00017F7F" w:rsidRPr="008D61A5">
        <w:rPr>
          <w:rFonts w:eastAsia="Calibri"/>
          <w:lang w:eastAsia="en-US"/>
        </w:rPr>
        <w:t>Megrendelő</w:t>
      </w:r>
      <w:r w:rsidR="0009082F" w:rsidRPr="008D61A5">
        <w:rPr>
          <w:rFonts w:eastAsia="Calibri"/>
          <w:lang w:eastAsia="en-US"/>
        </w:rPr>
        <w:t xml:space="preserve"> a tárgynegyedévi ellentételezés összegét határidőre nem fizeti meg és a tartozással kapcsolatban kitűzött póthatáridő is eredménytelenül telik el.</w:t>
      </w:r>
    </w:p>
    <w:p w14:paraId="5DC46605" w14:textId="77777777" w:rsidR="008B4322" w:rsidRPr="008D61A5" w:rsidRDefault="008B4322" w:rsidP="008D61A5">
      <w:pPr>
        <w:tabs>
          <w:tab w:val="left" w:pos="851"/>
        </w:tabs>
        <w:suppressAutoHyphens w:val="0"/>
        <w:jc w:val="both"/>
        <w:rPr>
          <w:rFonts w:eastAsia="Calibri"/>
          <w:iCs/>
          <w:lang w:eastAsia="en-US"/>
        </w:rPr>
      </w:pPr>
    </w:p>
    <w:p w14:paraId="0F95317D" w14:textId="78416461" w:rsidR="0009082F" w:rsidRPr="008D61A5" w:rsidRDefault="0009082F" w:rsidP="008D61A5">
      <w:pPr>
        <w:tabs>
          <w:tab w:val="left" w:pos="851"/>
        </w:tabs>
        <w:suppressAutoHyphens w:val="0"/>
        <w:jc w:val="both"/>
        <w:rPr>
          <w:rFonts w:eastAsia="Calibri"/>
          <w:iCs/>
          <w:lang w:eastAsia="en-US"/>
        </w:rPr>
      </w:pPr>
      <w:r w:rsidRPr="008D61A5">
        <w:rPr>
          <w:rFonts w:eastAsia="Calibri"/>
          <w:iCs/>
          <w:lang w:eastAsia="en-US"/>
        </w:rPr>
        <w:t xml:space="preserve">A pénzintézetektől visszaérkezett, aláírt, eredeti felhatalmazó levelek a jelen </w:t>
      </w:r>
      <w:r w:rsidR="001F58F0" w:rsidRPr="008D61A5">
        <w:rPr>
          <w:rFonts w:eastAsia="Calibri"/>
          <w:iCs/>
          <w:lang w:eastAsia="en-US"/>
        </w:rPr>
        <w:t>s</w:t>
      </w:r>
      <w:r w:rsidRPr="008D61A5">
        <w:rPr>
          <w:rFonts w:eastAsia="Calibri"/>
          <w:iCs/>
          <w:lang w:eastAsia="en-US"/>
        </w:rPr>
        <w:t xml:space="preserve">zerződés </w:t>
      </w:r>
      <w:r w:rsidR="0061052A" w:rsidRPr="008D61A5">
        <w:rPr>
          <w:rFonts w:eastAsia="Calibri"/>
          <w:iCs/>
          <w:lang w:eastAsia="en-US"/>
        </w:rPr>
        <w:t>8</w:t>
      </w:r>
      <w:r w:rsidRPr="008D61A5">
        <w:rPr>
          <w:rFonts w:eastAsia="Calibri"/>
          <w:iCs/>
          <w:lang w:eastAsia="en-US"/>
        </w:rPr>
        <w:t>. sz</w:t>
      </w:r>
      <w:r w:rsidR="00F660EB" w:rsidRPr="008D61A5">
        <w:rPr>
          <w:rFonts w:eastAsia="Calibri"/>
          <w:iCs/>
          <w:lang w:eastAsia="en-US"/>
        </w:rPr>
        <w:t>ámú</w:t>
      </w:r>
      <w:r w:rsidRPr="008D61A5">
        <w:rPr>
          <w:rFonts w:eastAsia="Calibri"/>
          <w:iCs/>
          <w:lang w:eastAsia="en-US"/>
        </w:rPr>
        <w:t xml:space="preserve"> mellékletét képezik.</w:t>
      </w:r>
    </w:p>
    <w:p w14:paraId="080E8606" w14:textId="1E10A893" w:rsidR="008B4322" w:rsidRPr="008D61A5" w:rsidRDefault="008B4322" w:rsidP="008D61A5">
      <w:pPr>
        <w:pStyle w:val="Listaszerbekezds"/>
        <w:ind w:left="1080"/>
        <w:rPr>
          <w:lang w:eastAsia="en-US"/>
        </w:rPr>
      </w:pPr>
    </w:p>
    <w:p w14:paraId="69983C68" w14:textId="0FD5B55A" w:rsidR="0009082F" w:rsidRPr="008D61A5" w:rsidRDefault="00D63645">
      <w:pPr>
        <w:pStyle w:val="Listaszerbekezds"/>
        <w:numPr>
          <w:ilvl w:val="0"/>
          <w:numId w:val="2"/>
        </w:numPr>
        <w:suppressAutoHyphens w:val="0"/>
        <w:ind w:left="567" w:hanging="567"/>
        <w:jc w:val="both"/>
        <w:rPr>
          <w:b/>
          <w:lang w:eastAsia="en-US"/>
        </w:rPr>
      </w:pPr>
      <w:bookmarkStart w:id="61" w:name="_Hlk214560177"/>
      <w:r w:rsidRPr="008D61A5">
        <w:rPr>
          <w:b/>
          <w:lang w:eastAsia="en-US"/>
        </w:rPr>
        <w:t>A SZERZŐDÉS MÓDOSÍTÁS</w:t>
      </w:r>
      <w:r w:rsidR="00A11E1E" w:rsidRPr="008D61A5">
        <w:rPr>
          <w:b/>
          <w:lang w:eastAsia="en-US"/>
        </w:rPr>
        <w:t>A, MEGSZŰNÉSE ÉS MEGSZÜNTETÉSE, A SZERZŐDÉSSZEGÉS SZANKCIÓI</w:t>
      </w:r>
    </w:p>
    <w:bookmarkEnd w:id="61"/>
    <w:p w14:paraId="7E914E3C" w14:textId="77777777" w:rsidR="00B727D0" w:rsidRPr="008D61A5" w:rsidRDefault="00B727D0" w:rsidP="008D61A5">
      <w:pPr>
        <w:suppressAutoHyphens w:val="0"/>
        <w:jc w:val="center"/>
        <w:rPr>
          <w:rFonts w:eastAsia="Calibri"/>
          <w:b/>
          <w:bCs/>
          <w:lang w:eastAsia="en-US"/>
        </w:rPr>
      </w:pPr>
    </w:p>
    <w:p w14:paraId="61D27DAE" w14:textId="13107571" w:rsidR="00A11E1E" w:rsidRPr="008D61A5" w:rsidRDefault="00A11E1E" w:rsidP="008D61A5">
      <w:pPr>
        <w:rPr>
          <w:lang w:eastAsia="en-US"/>
        </w:rPr>
      </w:pPr>
      <w:r w:rsidRPr="008D61A5">
        <w:rPr>
          <w:lang w:eastAsia="en-US"/>
        </w:rPr>
        <w:t>11.1. A szerződés módosítása</w:t>
      </w:r>
    </w:p>
    <w:p w14:paraId="3243F852" w14:textId="77777777" w:rsidR="00A11E1E" w:rsidRPr="008D61A5" w:rsidRDefault="00A11E1E" w:rsidP="008D61A5">
      <w:pPr>
        <w:rPr>
          <w:lang w:eastAsia="en-US"/>
        </w:rPr>
      </w:pPr>
    </w:p>
    <w:p w14:paraId="79FB6B9A" w14:textId="62567D5D" w:rsidR="0009082F" w:rsidRPr="008D61A5" w:rsidRDefault="0009082F" w:rsidP="008D61A5">
      <w:pPr>
        <w:tabs>
          <w:tab w:val="left" w:pos="851"/>
        </w:tabs>
        <w:suppressAutoHyphens w:val="0"/>
        <w:jc w:val="both"/>
        <w:rPr>
          <w:rFonts w:eastAsia="Calibri"/>
          <w:lang w:eastAsia="en-US"/>
        </w:rPr>
      </w:pPr>
      <w:r w:rsidRPr="008D61A5">
        <w:rPr>
          <w:rFonts w:eastAsia="Calibri"/>
          <w:lang w:eastAsia="en-US"/>
        </w:rPr>
        <w:t xml:space="preserve">A szerződést </w:t>
      </w:r>
      <w:r w:rsidR="001111B4" w:rsidRPr="008D61A5">
        <w:rPr>
          <w:rFonts w:eastAsia="Calibri"/>
          <w:lang w:eastAsia="en-US"/>
        </w:rPr>
        <w:t>F</w:t>
      </w:r>
      <w:r w:rsidRPr="008D61A5">
        <w:rPr>
          <w:rFonts w:eastAsia="Calibri"/>
          <w:lang w:eastAsia="en-US"/>
        </w:rPr>
        <w:t xml:space="preserve">elek közös megegyezéssel </w:t>
      </w:r>
      <w:r w:rsidR="00333E4E" w:rsidRPr="008D61A5">
        <w:rPr>
          <w:rFonts w:eastAsia="Calibri"/>
          <w:lang w:eastAsia="en-US"/>
        </w:rPr>
        <w:t xml:space="preserve">kizárólag írásban </w:t>
      </w:r>
      <w:r w:rsidRPr="008D61A5">
        <w:rPr>
          <w:rFonts w:eastAsia="Calibri"/>
          <w:lang w:eastAsia="en-US"/>
        </w:rPr>
        <w:t xml:space="preserve">módosíthatják. A módosítási javaslatokat </w:t>
      </w:r>
      <w:r w:rsidR="009B49CD" w:rsidRPr="008D61A5">
        <w:rPr>
          <w:rFonts w:eastAsia="Calibri"/>
          <w:lang w:eastAsia="en-US"/>
        </w:rPr>
        <w:t xml:space="preserve">- </w:t>
      </w:r>
      <w:r w:rsidRPr="008D61A5">
        <w:rPr>
          <w:rFonts w:eastAsia="Calibri"/>
          <w:lang w:eastAsia="en-US"/>
        </w:rPr>
        <w:t xml:space="preserve">a IX. fejezet kivételével </w:t>
      </w:r>
      <w:r w:rsidR="009B49CD" w:rsidRPr="008D61A5">
        <w:rPr>
          <w:rFonts w:eastAsia="Calibri"/>
          <w:lang w:eastAsia="en-US"/>
        </w:rPr>
        <w:t xml:space="preserve">- </w:t>
      </w:r>
      <w:r w:rsidRPr="008D61A5">
        <w:rPr>
          <w:rFonts w:eastAsia="Calibri"/>
          <w:lang w:eastAsia="en-US"/>
        </w:rPr>
        <w:t>a szerződés</w:t>
      </w:r>
      <w:r w:rsidR="00872163" w:rsidRPr="008D61A5">
        <w:rPr>
          <w:rFonts w:eastAsia="Calibri"/>
          <w:lang w:eastAsia="en-US"/>
        </w:rPr>
        <w:t xml:space="preserve"> </w:t>
      </w:r>
      <w:r w:rsidRPr="008D61A5">
        <w:rPr>
          <w:rFonts w:eastAsia="Calibri"/>
          <w:lang w:eastAsia="en-US"/>
        </w:rPr>
        <w:t xml:space="preserve">értékelése során tárgyalják meg, amelyről </w:t>
      </w:r>
      <w:r w:rsidR="001111B4" w:rsidRPr="008D61A5">
        <w:rPr>
          <w:rFonts w:eastAsia="Calibri"/>
          <w:lang w:eastAsia="en-US"/>
        </w:rPr>
        <w:t>F</w:t>
      </w:r>
      <w:r w:rsidRPr="008D61A5">
        <w:rPr>
          <w:rFonts w:eastAsia="Calibri"/>
          <w:lang w:eastAsia="en-US"/>
        </w:rPr>
        <w:t xml:space="preserve">elek a tárgyalás előtt legalább 15 nappal kölcsönösen tájékoztatják egymást. </w:t>
      </w:r>
    </w:p>
    <w:p w14:paraId="4C7EF9E4" w14:textId="77777777" w:rsidR="008B4322" w:rsidRPr="008D61A5" w:rsidRDefault="008B4322" w:rsidP="008D61A5">
      <w:pPr>
        <w:tabs>
          <w:tab w:val="left" w:pos="851"/>
        </w:tabs>
        <w:suppressAutoHyphens w:val="0"/>
        <w:jc w:val="both"/>
        <w:rPr>
          <w:rFonts w:eastAsia="Calibri"/>
          <w:lang w:eastAsia="en-US"/>
        </w:rPr>
      </w:pPr>
    </w:p>
    <w:p w14:paraId="3D5BEEA7" w14:textId="1CD90419" w:rsidR="0009082F" w:rsidRPr="008D61A5" w:rsidRDefault="0009082F" w:rsidP="008D61A5">
      <w:pPr>
        <w:tabs>
          <w:tab w:val="left" w:pos="851"/>
        </w:tabs>
        <w:suppressAutoHyphens w:val="0"/>
        <w:jc w:val="both"/>
        <w:rPr>
          <w:rFonts w:eastAsia="Calibri"/>
          <w:lang w:eastAsia="en-US"/>
        </w:rPr>
      </w:pPr>
      <w:r w:rsidRPr="008D61A5">
        <w:rPr>
          <w:rFonts w:eastAsia="Calibri"/>
          <w:lang w:eastAsia="en-US"/>
        </w:rPr>
        <w:t xml:space="preserve">A szerződés módosítását kezdeményezheti bármelyik </w:t>
      </w:r>
      <w:r w:rsidR="00D81D1F" w:rsidRPr="008D61A5">
        <w:rPr>
          <w:rFonts w:eastAsia="Calibri"/>
          <w:lang w:eastAsia="en-US"/>
        </w:rPr>
        <w:t>F</w:t>
      </w:r>
      <w:r w:rsidRPr="008D61A5">
        <w:rPr>
          <w:rFonts w:eastAsia="Calibri"/>
          <w:lang w:eastAsia="en-US"/>
        </w:rPr>
        <w:t>él minden olyan esetben, amikor a külső, társadalmi-gazdasági környezetben bekövetkező változások a helyi autóbusz közlekedés működtetésére, fenntartására, finanszírozására stb. lényegesen kihatnak, továbbá</w:t>
      </w:r>
      <w:r w:rsidR="00333E4E" w:rsidRPr="008D61A5">
        <w:rPr>
          <w:rFonts w:eastAsia="Calibri"/>
          <w:lang w:eastAsia="en-US"/>
        </w:rPr>
        <w:t>,</w:t>
      </w:r>
      <w:r w:rsidRPr="008D61A5">
        <w:rPr>
          <w:rFonts w:eastAsia="Calibri"/>
          <w:lang w:eastAsia="en-US"/>
        </w:rPr>
        <w:t xml:space="preserve"> ha a szerződő </w:t>
      </w:r>
      <w:r w:rsidR="001111B4" w:rsidRPr="008D61A5">
        <w:rPr>
          <w:rFonts w:eastAsia="Calibri"/>
          <w:lang w:eastAsia="en-US"/>
        </w:rPr>
        <w:t>F</w:t>
      </w:r>
      <w:r w:rsidRPr="008D61A5">
        <w:rPr>
          <w:rFonts w:eastAsia="Calibri"/>
          <w:lang w:eastAsia="en-US"/>
        </w:rPr>
        <w:t>elek szervezetében, érdekeltségében, működési, döntési struktúrájában vagy a kialakított üzemeltetési feltételekben végbement, illetve tervezett változások azt indokolttá teszik.</w:t>
      </w:r>
    </w:p>
    <w:p w14:paraId="0856DDF2" w14:textId="77777777" w:rsidR="008B4322" w:rsidRPr="008D61A5" w:rsidRDefault="008B4322" w:rsidP="008D61A5">
      <w:pPr>
        <w:tabs>
          <w:tab w:val="left" w:pos="851"/>
        </w:tabs>
        <w:suppressAutoHyphens w:val="0"/>
        <w:jc w:val="both"/>
        <w:rPr>
          <w:rFonts w:eastAsia="Calibri"/>
          <w:lang w:eastAsia="en-US"/>
        </w:rPr>
      </w:pPr>
    </w:p>
    <w:p w14:paraId="0ADF5251" w14:textId="6B1412E6" w:rsidR="0009082F" w:rsidRPr="008D61A5" w:rsidRDefault="0009082F" w:rsidP="008D61A5">
      <w:pPr>
        <w:tabs>
          <w:tab w:val="left" w:pos="851"/>
        </w:tabs>
        <w:suppressAutoHyphens w:val="0"/>
        <w:jc w:val="both"/>
        <w:rPr>
          <w:rFonts w:eastAsia="Calibri"/>
          <w:lang w:eastAsia="en-US"/>
        </w:rPr>
      </w:pPr>
      <w:r w:rsidRPr="008D61A5">
        <w:rPr>
          <w:rFonts w:eastAsia="Calibri"/>
          <w:lang w:eastAsia="en-US"/>
        </w:rPr>
        <w:lastRenderedPageBreak/>
        <w:t xml:space="preserve">A szerződés mellékletét képező menetrend módosítás közös megegyezéssel történhet. Ha a módosítási javaslat a járatok indulási idejének, közlekedési rendjének megváltoztatására irányul, </w:t>
      </w:r>
      <w:r w:rsidR="00017F7F" w:rsidRPr="008D61A5">
        <w:rPr>
          <w:rFonts w:eastAsia="Calibri"/>
          <w:lang w:eastAsia="en-US"/>
        </w:rPr>
        <w:t>Megrendelő</w:t>
      </w:r>
      <w:r w:rsidRPr="008D61A5">
        <w:rPr>
          <w:rFonts w:eastAsia="Calibri"/>
          <w:lang w:eastAsia="en-US"/>
        </w:rPr>
        <w:t xml:space="preserve"> a kezdeményezéssel, illetve a menetrend jóváhagyással a polgármestert bízza meg.</w:t>
      </w:r>
    </w:p>
    <w:p w14:paraId="522B1FA5" w14:textId="79762878" w:rsidR="008B4322" w:rsidRPr="008D61A5" w:rsidRDefault="000919C8" w:rsidP="008D61A5">
      <w:pPr>
        <w:tabs>
          <w:tab w:val="left" w:pos="851"/>
        </w:tabs>
        <w:suppressAutoHyphens w:val="0"/>
        <w:jc w:val="both"/>
        <w:rPr>
          <w:rFonts w:eastAsia="Calibri"/>
          <w:lang w:eastAsia="en-US"/>
        </w:rPr>
      </w:pPr>
      <w:r w:rsidRPr="008D61A5">
        <w:rPr>
          <w:rFonts w:eastAsia="Calibri"/>
          <w:lang w:eastAsia="en-US"/>
        </w:rPr>
        <w:t xml:space="preserve">A jóváhagyott menetrendben történő módosítás csak akkor minősül szerződésmódosításnak, ha az olyan futásteljesítmény változást eredményez, amely pénzügyi változással jár. A pénzügyi vonzattal nem járó menetrend módosítás egyszerűsített eljárással történik. Az egyszerűsített menetrendi módosítást a Felek a menetrend módosítására vonatkozó igények feltüntetésével a módosítás tervezett bevezetésének időpontja előtt legalább 15 naptári nappal megelőzően kezdeményezik a másik </w:t>
      </w:r>
      <w:r w:rsidR="00A11E1E" w:rsidRPr="008D61A5">
        <w:rPr>
          <w:rFonts w:eastAsia="Calibri"/>
          <w:lang w:eastAsia="en-US"/>
        </w:rPr>
        <w:t>F</w:t>
      </w:r>
      <w:r w:rsidRPr="008D61A5">
        <w:rPr>
          <w:rFonts w:eastAsia="Calibri"/>
          <w:lang w:eastAsia="en-US"/>
        </w:rPr>
        <w:t>élnél, aki azt indokolt esetben legkésőbb 5 naptári nappal a bevezetés előtt jóváhagyja. Ezt a menetrend módosítást Megrendelő és Szolgáltató részéről annak cégjegyzésre vagy képviseletre jogosult munkavállalói írják alá.</w:t>
      </w:r>
    </w:p>
    <w:p w14:paraId="613009D4" w14:textId="77777777" w:rsidR="000919C8" w:rsidRPr="008D61A5" w:rsidRDefault="000919C8" w:rsidP="008D61A5">
      <w:pPr>
        <w:tabs>
          <w:tab w:val="left" w:pos="851"/>
        </w:tabs>
        <w:suppressAutoHyphens w:val="0"/>
        <w:jc w:val="both"/>
        <w:rPr>
          <w:rFonts w:eastAsia="Calibri"/>
          <w:lang w:eastAsia="en-US"/>
        </w:rPr>
      </w:pPr>
    </w:p>
    <w:p w14:paraId="34659224" w14:textId="0CAB1C92" w:rsidR="0009082F" w:rsidRPr="008D61A5" w:rsidRDefault="007D063F" w:rsidP="008D61A5">
      <w:pPr>
        <w:tabs>
          <w:tab w:val="left" w:pos="851"/>
        </w:tabs>
        <w:suppressAutoHyphens w:val="0"/>
        <w:jc w:val="both"/>
        <w:rPr>
          <w:rFonts w:eastAsia="Calibri"/>
          <w:lang w:eastAsia="en-US"/>
        </w:rPr>
      </w:pPr>
      <w:r w:rsidRPr="008D61A5">
        <w:rPr>
          <w:rFonts w:eastAsia="Calibri"/>
          <w:lang w:eastAsia="en-US"/>
        </w:rPr>
        <w:t xml:space="preserve">A </w:t>
      </w:r>
      <w:r w:rsidR="00017F7F" w:rsidRPr="008D61A5">
        <w:rPr>
          <w:rFonts w:eastAsia="Calibri"/>
          <w:lang w:eastAsia="en-US"/>
        </w:rPr>
        <w:t>Megrendelő a</w:t>
      </w:r>
      <w:r w:rsidR="0009082F" w:rsidRPr="008D61A5">
        <w:rPr>
          <w:rFonts w:eastAsia="Calibri"/>
          <w:lang w:eastAsia="en-US"/>
        </w:rPr>
        <w:t xml:space="preserve"> hatáskörébe tartozó, de a jelen szerződésben foglaltakra nézve jelentős változást előidéző rendeletalkotás esetén</w:t>
      </w:r>
      <w:r w:rsidRPr="008D61A5">
        <w:rPr>
          <w:rFonts w:eastAsia="Calibri"/>
          <w:lang w:eastAsia="en-US"/>
        </w:rPr>
        <w:t>,</w:t>
      </w:r>
      <w:r w:rsidR="0009082F" w:rsidRPr="008D61A5">
        <w:rPr>
          <w:rFonts w:eastAsia="Calibri"/>
          <w:lang w:eastAsia="en-US"/>
        </w:rPr>
        <w:t xml:space="preserve"> </w:t>
      </w:r>
      <w:r w:rsidR="003E4020" w:rsidRPr="008D61A5">
        <w:rPr>
          <w:rFonts w:eastAsia="Calibri"/>
          <w:lang w:eastAsia="en-US"/>
        </w:rPr>
        <w:t>Megrendelőnek</w:t>
      </w:r>
      <w:r w:rsidR="0009082F" w:rsidRPr="008D61A5">
        <w:rPr>
          <w:rFonts w:eastAsia="Calibri"/>
          <w:lang w:eastAsia="en-US"/>
        </w:rPr>
        <w:t xml:space="preserve"> biztosítania kell Szolgáltató részvételét a testületi ülésen. E körben Szolgáltató részére meg kell küldeni a szerződés tartalmát érintő kérdésekre vonatkozó előterjesztéseket, tájékoztatást adni és egyeztetést tartani az önkormányzati döntés következményeként szükséges szerződésmódosításról.</w:t>
      </w:r>
    </w:p>
    <w:p w14:paraId="06C06410" w14:textId="77777777" w:rsidR="008B4322" w:rsidRPr="008D61A5" w:rsidRDefault="008B4322" w:rsidP="008D61A5">
      <w:pPr>
        <w:tabs>
          <w:tab w:val="left" w:pos="851"/>
        </w:tabs>
        <w:suppressAutoHyphens w:val="0"/>
        <w:ind w:left="851" w:hanging="851"/>
        <w:jc w:val="both"/>
        <w:rPr>
          <w:rFonts w:eastAsia="Calibri"/>
          <w:lang w:eastAsia="en-US"/>
        </w:rPr>
      </w:pPr>
    </w:p>
    <w:p w14:paraId="13482CD5" w14:textId="2DCCA4EA" w:rsidR="008B4322" w:rsidRPr="008D61A5" w:rsidRDefault="0009082F">
      <w:pPr>
        <w:pStyle w:val="Listaszerbekezds"/>
        <w:numPr>
          <w:ilvl w:val="1"/>
          <w:numId w:val="5"/>
        </w:numPr>
        <w:ind w:hanging="622"/>
        <w:rPr>
          <w:lang w:eastAsia="en-US"/>
        </w:rPr>
      </w:pPr>
      <w:r w:rsidRPr="008D61A5">
        <w:rPr>
          <w:lang w:eastAsia="en-US"/>
        </w:rPr>
        <w:t>Szerződésszegés esetén alkalmazható szankciók</w:t>
      </w:r>
    </w:p>
    <w:p w14:paraId="223AFD7D" w14:textId="77777777" w:rsidR="00B24CB8" w:rsidRPr="008D61A5" w:rsidRDefault="00B24CB8" w:rsidP="008D61A5">
      <w:pPr>
        <w:tabs>
          <w:tab w:val="left" w:pos="851"/>
        </w:tabs>
        <w:suppressAutoHyphens w:val="0"/>
        <w:jc w:val="both"/>
        <w:rPr>
          <w:rFonts w:eastAsia="Calibri"/>
          <w:lang w:eastAsia="en-US"/>
        </w:rPr>
      </w:pPr>
    </w:p>
    <w:p w14:paraId="2A89202B" w14:textId="1DBD1F75" w:rsidR="0009082F" w:rsidRPr="008D61A5" w:rsidRDefault="0009082F" w:rsidP="008D61A5">
      <w:pPr>
        <w:tabs>
          <w:tab w:val="left" w:pos="851"/>
        </w:tabs>
        <w:suppressAutoHyphens w:val="0"/>
        <w:jc w:val="both"/>
        <w:rPr>
          <w:rFonts w:eastAsia="Calibri"/>
          <w:lang w:eastAsia="en-US"/>
        </w:rPr>
      </w:pPr>
      <w:r w:rsidRPr="008D61A5">
        <w:rPr>
          <w:rFonts w:eastAsia="Calibri"/>
          <w:lang w:eastAsia="en-US"/>
        </w:rPr>
        <w:t xml:space="preserve">Súlyos szerződésszegés esetén rendkívüli felmondásnak van helye, amelyet írásban lehet megtenni. Rendkívüli felmondás alkalmazása esetén, annak közlését követő 60 napig mindkét </w:t>
      </w:r>
      <w:r w:rsidR="00D81D1F" w:rsidRPr="008D61A5">
        <w:rPr>
          <w:rFonts w:eastAsia="Calibri"/>
          <w:lang w:eastAsia="en-US"/>
        </w:rPr>
        <w:t>F</w:t>
      </w:r>
      <w:r w:rsidRPr="008D61A5">
        <w:rPr>
          <w:rFonts w:eastAsia="Calibri"/>
          <w:lang w:eastAsia="en-US"/>
        </w:rPr>
        <w:t xml:space="preserve">él köteles szerződéses kötelezettségeit teljesíteni. </w:t>
      </w:r>
    </w:p>
    <w:p w14:paraId="4F341BE5" w14:textId="77777777" w:rsidR="00B727D0" w:rsidRPr="008D61A5" w:rsidRDefault="00B727D0" w:rsidP="008D61A5">
      <w:pPr>
        <w:suppressAutoHyphens w:val="0"/>
        <w:jc w:val="both"/>
        <w:rPr>
          <w:rFonts w:eastAsia="Calibri"/>
          <w:lang w:eastAsia="en-US"/>
        </w:rPr>
      </w:pPr>
    </w:p>
    <w:p w14:paraId="69A3E098" w14:textId="75155A3F" w:rsidR="0009082F" w:rsidRPr="008D61A5" w:rsidRDefault="0009082F" w:rsidP="008D61A5">
      <w:pPr>
        <w:suppressAutoHyphens w:val="0"/>
        <w:jc w:val="both"/>
        <w:rPr>
          <w:rFonts w:eastAsia="Calibri"/>
          <w:lang w:eastAsia="en-US"/>
        </w:rPr>
      </w:pPr>
      <w:r w:rsidRPr="008D61A5">
        <w:rPr>
          <w:rFonts w:eastAsia="Calibri"/>
          <w:lang w:eastAsia="en-US"/>
        </w:rPr>
        <w:t xml:space="preserve">Súlyos szerződésszegésnek minősül különösen </w:t>
      </w:r>
    </w:p>
    <w:p w14:paraId="39C16457" w14:textId="77777777" w:rsidR="008B4322" w:rsidRPr="008D61A5" w:rsidRDefault="008B4322" w:rsidP="008D61A5">
      <w:pPr>
        <w:suppressAutoHyphens w:val="0"/>
        <w:jc w:val="both"/>
        <w:rPr>
          <w:rFonts w:eastAsia="Calibri"/>
          <w:lang w:eastAsia="en-US"/>
        </w:rPr>
      </w:pPr>
    </w:p>
    <w:p w14:paraId="4EEC124A" w14:textId="0F45C313" w:rsidR="0009082F" w:rsidRPr="008D61A5" w:rsidRDefault="003E4020" w:rsidP="008D61A5">
      <w:pPr>
        <w:suppressAutoHyphens w:val="0"/>
        <w:jc w:val="both"/>
        <w:rPr>
          <w:rFonts w:eastAsia="Calibri"/>
          <w:lang w:eastAsia="en-US"/>
        </w:rPr>
      </w:pPr>
      <w:r w:rsidRPr="008D61A5">
        <w:rPr>
          <w:rFonts w:eastAsia="Calibri"/>
          <w:lang w:eastAsia="en-US"/>
        </w:rPr>
        <w:t>Megrendelő</w:t>
      </w:r>
      <w:r w:rsidR="0009082F" w:rsidRPr="008D61A5">
        <w:rPr>
          <w:rFonts w:eastAsia="Calibri"/>
          <w:lang w:eastAsia="en-US"/>
        </w:rPr>
        <w:t xml:space="preserve"> részéről:</w:t>
      </w:r>
    </w:p>
    <w:p w14:paraId="6EADF90B" w14:textId="44FB7B2E" w:rsidR="008B4322" w:rsidRPr="008D61A5" w:rsidRDefault="0009082F">
      <w:pPr>
        <w:numPr>
          <w:ilvl w:val="0"/>
          <w:numId w:val="3"/>
        </w:numPr>
        <w:suppressAutoHyphens w:val="0"/>
        <w:ind w:left="567"/>
        <w:jc w:val="both"/>
        <w:rPr>
          <w:lang w:eastAsia="en-US"/>
        </w:rPr>
      </w:pPr>
      <w:r w:rsidRPr="008D61A5">
        <w:rPr>
          <w:rFonts w:eastAsia="Calibri"/>
          <w:lang w:eastAsia="en-US"/>
        </w:rPr>
        <w:t xml:space="preserve">jogszabály, az </w:t>
      </w:r>
      <w:r w:rsidR="00605013" w:rsidRPr="008D61A5">
        <w:rPr>
          <w:rFonts w:eastAsia="Calibri"/>
          <w:lang w:eastAsia="en-US"/>
        </w:rPr>
        <w:t>Ö</w:t>
      </w:r>
      <w:r w:rsidRPr="008D61A5">
        <w:rPr>
          <w:rFonts w:eastAsia="Calibri"/>
          <w:lang w:eastAsia="en-US"/>
        </w:rPr>
        <w:t>nkormányzat képviselő-testületének döntése vagy a szerződés alapján a Szolgáltatót megillető anyagi juttatások, források, továbbá bármely, az autóbusz közlekedés fenntartását, működtetését (üzemeltetését), fejlesztését szolgáló megszerzett (megkapott) céltámogatás jogszabályi rendelkezés ellenére történő visszatartása vagy határidő után 60 nappal – ismétlődő esetben 30 nappal – történő meg nem fizetése a Szolgáltatóval történt erre vonatkozó előzetes megállapodás nélkül,</w:t>
      </w:r>
    </w:p>
    <w:p w14:paraId="17FAC03A" w14:textId="7EB169A6" w:rsidR="008B4322" w:rsidRPr="008D61A5" w:rsidRDefault="0009082F">
      <w:pPr>
        <w:numPr>
          <w:ilvl w:val="0"/>
          <w:numId w:val="3"/>
        </w:numPr>
        <w:suppressAutoHyphens w:val="0"/>
        <w:ind w:left="567"/>
        <w:jc w:val="both"/>
        <w:rPr>
          <w:lang w:eastAsia="en-US"/>
        </w:rPr>
      </w:pPr>
      <w:r w:rsidRPr="008D61A5">
        <w:rPr>
          <w:rFonts w:eastAsia="Calibri"/>
          <w:lang w:eastAsia="en-US"/>
        </w:rPr>
        <w:t xml:space="preserve">a szerződésben a Szolgáltató részéről vállalt menetrend szerinti személyszállítás fenntartását, folyamatos üzemeltetését, fejlesztését szolgáló feladatok ellátását biztosító kötelezettségei teljesítésének, felszólítás ellenére történő elmulasztása – ide értve azt az esetet is, amikor </w:t>
      </w:r>
      <w:r w:rsidR="003E4020" w:rsidRPr="008D61A5">
        <w:rPr>
          <w:rFonts w:eastAsia="Calibri"/>
          <w:lang w:eastAsia="en-US"/>
        </w:rPr>
        <w:t>Megrendelő</w:t>
      </w:r>
      <w:r w:rsidRPr="008D61A5">
        <w:rPr>
          <w:rFonts w:eastAsia="Calibri"/>
          <w:lang w:eastAsia="en-US"/>
        </w:rPr>
        <w:t xml:space="preserve"> a szükséges döntéseket nem hozza meg vagy jelentősen késlekedik azok meghozatalával </w:t>
      </w:r>
      <w:r w:rsidR="00977306" w:rsidRPr="008D61A5">
        <w:rPr>
          <w:rFonts w:eastAsia="Calibri"/>
          <w:lang w:eastAsia="en-US"/>
        </w:rPr>
        <w:t>–</w:t>
      </w:r>
      <w:r w:rsidRPr="008D61A5">
        <w:rPr>
          <w:rFonts w:eastAsia="Calibri"/>
          <w:lang w:eastAsia="en-US"/>
        </w:rPr>
        <w:t>, ha azok lehetetlenné teszik vagy súlyosan akadályozzák a Szolgáltató által vállalt szolgáltatás teljesítését, a megegyezés szerinti menetrend megtartását, a járművek közlekedését,</w:t>
      </w:r>
    </w:p>
    <w:p w14:paraId="4B8A0787" w14:textId="77777777" w:rsidR="0009082F" w:rsidRPr="008D61A5" w:rsidRDefault="0009082F">
      <w:pPr>
        <w:numPr>
          <w:ilvl w:val="0"/>
          <w:numId w:val="3"/>
        </w:numPr>
        <w:suppressAutoHyphens w:val="0"/>
        <w:ind w:left="567"/>
        <w:jc w:val="both"/>
        <w:rPr>
          <w:lang w:eastAsia="en-US"/>
        </w:rPr>
      </w:pPr>
      <w:r w:rsidRPr="008D61A5">
        <w:rPr>
          <w:rFonts w:eastAsia="Calibri"/>
          <w:lang w:eastAsia="en-US"/>
        </w:rPr>
        <w:t>ha a szerződésben vagy külön megállapodásban vállalt, a Szolgáltató személyszállítási tevékenységének ellátásához szükséges vagy azt szolgáló ingatlanok és/vagy tárgyi eszközök használatba, illetve rendelkezésre adását felszólítás ellenére sem teljesíti vagy jelentősen késlelteti – függetlenül annak okától – és ezzel a Szolgáltató vállalt kötelezettségeinek teljesítését akadályozza vagy a Szolgáltatónak kárt, illetve költségtöbbletet okoz.</w:t>
      </w:r>
    </w:p>
    <w:p w14:paraId="4A703F4D" w14:textId="77777777" w:rsidR="00B727D0" w:rsidRPr="008D61A5" w:rsidRDefault="00B727D0" w:rsidP="008D61A5">
      <w:pPr>
        <w:suppressAutoHyphens w:val="0"/>
        <w:ind w:firstLine="1418"/>
        <w:jc w:val="both"/>
        <w:rPr>
          <w:rFonts w:eastAsia="Calibri"/>
          <w:lang w:eastAsia="en-US"/>
        </w:rPr>
      </w:pPr>
    </w:p>
    <w:p w14:paraId="094FB3D1" w14:textId="391E3F3B" w:rsidR="0009082F" w:rsidRPr="008D61A5" w:rsidRDefault="0009082F" w:rsidP="008D61A5">
      <w:pPr>
        <w:suppressAutoHyphens w:val="0"/>
        <w:jc w:val="both"/>
        <w:rPr>
          <w:rFonts w:eastAsia="Calibri"/>
          <w:lang w:eastAsia="en-US"/>
        </w:rPr>
      </w:pPr>
      <w:r w:rsidRPr="008D61A5">
        <w:rPr>
          <w:rFonts w:eastAsia="Calibri"/>
          <w:lang w:eastAsia="en-US"/>
        </w:rPr>
        <w:t>Szolgáltató részéről:</w:t>
      </w:r>
    </w:p>
    <w:p w14:paraId="0BEF396B" w14:textId="772F129E" w:rsidR="008B4322" w:rsidRPr="008D61A5" w:rsidRDefault="0009082F">
      <w:pPr>
        <w:numPr>
          <w:ilvl w:val="0"/>
          <w:numId w:val="3"/>
        </w:numPr>
        <w:suppressAutoHyphens w:val="0"/>
        <w:ind w:left="567"/>
        <w:jc w:val="both"/>
        <w:rPr>
          <w:lang w:eastAsia="en-US"/>
        </w:rPr>
      </w:pPr>
      <w:r w:rsidRPr="008D61A5">
        <w:rPr>
          <w:rFonts w:eastAsia="Calibri"/>
          <w:lang w:eastAsia="en-US"/>
        </w:rPr>
        <w:lastRenderedPageBreak/>
        <w:t>a szerződésben vállalt hálózaton vagy annak egy részén a menetrend szerinti autóbusz-közlekedés saját hibából történő egyoldalú, végleges vagy többszöri időleges megszüntetése, szüneteltetése,</w:t>
      </w:r>
    </w:p>
    <w:p w14:paraId="355A1268" w14:textId="63EA276A" w:rsidR="008B4322" w:rsidRPr="008D61A5" w:rsidRDefault="0009082F">
      <w:pPr>
        <w:numPr>
          <w:ilvl w:val="0"/>
          <w:numId w:val="3"/>
        </w:numPr>
        <w:suppressAutoHyphens w:val="0"/>
        <w:ind w:left="567"/>
        <w:jc w:val="both"/>
        <w:rPr>
          <w:lang w:eastAsia="en-US"/>
        </w:rPr>
      </w:pPr>
      <w:r w:rsidRPr="008D61A5">
        <w:rPr>
          <w:rFonts w:eastAsia="Calibri"/>
          <w:lang w:eastAsia="en-US"/>
        </w:rPr>
        <w:t>az autóbuszjáratoknak saját hibából a szerződés mellékletét képező menetrendtől való folyamatos vagy többször ismétlődően eltérő közlekedtetése, ezen belül különösen ilyen módon az egyes vonalakon a napi üzemidő csökkentése, az előírt napi járatszám alatti teljesítés, a vonalhálózat vagy egy részének egyetértés nélküli megváltoztatása,</w:t>
      </w:r>
    </w:p>
    <w:p w14:paraId="24EDD5B3" w14:textId="587128F3" w:rsidR="008B4322" w:rsidRPr="008D61A5" w:rsidRDefault="0009082F">
      <w:pPr>
        <w:numPr>
          <w:ilvl w:val="0"/>
          <w:numId w:val="3"/>
        </w:numPr>
        <w:suppressAutoHyphens w:val="0"/>
        <w:ind w:left="567"/>
        <w:jc w:val="both"/>
        <w:rPr>
          <w:lang w:eastAsia="en-US"/>
        </w:rPr>
      </w:pPr>
      <w:r w:rsidRPr="008D61A5">
        <w:rPr>
          <w:rFonts w:eastAsia="Calibri"/>
          <w:lang w:eastAsia="en-US"/>
        </w:rPr>
        <w:t xml:space="preserve">a menetrend szerinti közforgalmú autóbuszjáratok közlekedtetésére, a személyszállítási tevékenységre, valamint az ehhez használt járművek üzemben tartására és üzemeltetésére vonatkozó jogszabályok súlyos és ismételt megszegése esetén, vagy ha a közlekedési hatóság az autóbusszal díj ellenében végzett személyszállítási tevékenységre közúti személyszállítási engedélyét határozatával visszavonja, </w:t>
      </w:r>
    </w:p>
    <w:p w14:paraId="44098C5C" w14:textId="586C964C" w:rsidR="0009082F" w:rsidRPr="008D61A5" w:rsidRDefault="0009082F">
      <w:pPr>
        <w:numPr>
          <w:ilvl w:val="0"/>
          <w:numId w:val="3"/>
        </w:numPr>
        <w:suppressAutoHyphens w:val="0"/>
        <w:ind w:left="567"/>
        <w:jc w:val="both"/>
        <w:rPr>
          <w:lang w:eastAsia="en-US"/>
        </w:rPr>
      </w:pPr>
      <w:r w:rsidRPr="008D61A5">
        <w:rPr>
          <w:rFonts w:eastAsia="Calibri"/>
          <w:lang w:eastAsia="en-US"/>
        </w:rPr>
        <w:t xml:space="preserve">az állami és/vagy önkormányzati költségvetést terhelő forrásokat, támogatásokat, juttatásokat nem a céljának, rendeltetésének és az erre előírt feltételeknek megfelelően vagy a jogszabályokban foglaltak megsértésével használja fel és ezt az erre jogosult hatóságok vizsgálatai megállapítják, illetve </w:t>
      </w:r>
      <w:r w:rsidR="00605013" w:rsidRPr="008D61A5">
        <w:rPr>
          <w:rFonts w:eastAsia="Calibri"/>
          <w:lang w:eastAsia="en-US"/>
        </w:rPr>
        <w:t>S</w:t>
      </w:r>
      <w:r w:rsidRPr="008D61A5">
        <w:rPr>
          <w:rFonts w:eastAsia="Calibri"/>
          <w:lang w:eastAsia="en-US"/>
        </w:rPr>
        <w:t>zolgáltatót jogerősen elmarasztalják.</w:t>
      </w:r>
    </w:p>
    <w:p w14:paraId="15567091" w14:textId="77777777" w:rsidR="00C3095A" w:rsidRPr="008D61A5" w:rsidRDefault="00C3095A" w:rsidP="008D61A5">
      <w:pPr>
        <w:suppressAutoHyphens w:val="0"/>
        <w:ind w:left="567"/>
        <w:jc w:val="both"/>
        <w:rPr>
          <w:lang w:eastAsia="en-US"/>
        </w:rPr>
      </w:pPr>
    </w:p>
    <w:p w14:paraId="15E2CB97" w14:textId="77777777" w:rsidR="00C3095A" w:rsidRPr="008D61A5" w:rsidRDefault="00C3095A">
      <w:pPr>
        <w:pStyle w:val="Listaszerbekezds"/>
        <w:numPr>
          <w:ilvl w:val="1"/>
          <w:numId w:val="5"/>
        </w:numPr>
        <w:ind w:left="567" w:hanging="567"/>
        <w:rPr>
          <w:lang w:eastAsia="en-US"/>
        </w:rPr>
      </w:pPr>
      <w:r w:rsidRPr="008D61A5">
        <w:rPr>
          <w:lang w:eastAsia="en-US"/>
        </w:rPr>
        <w:t xml:space="preserve">A szerződés megszüntetése: </w:t>
      </w:r>
    </w:p>
    <w:p w14:paraId="38A9174E" w14:textId="77777777" w:rsidR="00C3095A" w:rsidRPr="008D61A5" w:rsidRDefault="00C3095A" w:rsidP="008D61A5">
      <w:pPr>
        <w:suppressAutoHyphens w:val="0"/>
        <w:jc w:val="both"/>
        <w:rPr>
          <w:rFonts w:eastAsia="Calibri"/>
          <w:lang w:eastAsia="en-US"/>
        </w:rPr>
      </w:pPr>
    </w:p>
    <w:p w14:paraId="49EFCEB2" w14:textId="5B217F22" w:rsidR="00C3095A" w:rsidRPr="008D61A5" w:rsidRDefault="00C3095A" w:rsidP="008D61A5">
      <w:pPr>
        <w:suppressAutoHyphens w:val="0"/>
        <w:jc w:val="both"/>
        <w:rPr>
          <w:rFonts w:eastAsia="Calibri"/>
          <w:lang w:eastAsia="en-US"/>
        </w:rPr>
      </w:pPr>
      <w:r w:rsidRPr="008D61A5">
        <w:rPr>
          <w:rFonts w:eastAsia="Calibri"/>
          <w:lang w:eastAsia="en-US"/>
        </w:rPr>
        <w:t xml:space="preserve">A szerződés </w:t>
      </w:r>
      <w:r w:rsidR="000D3EA6" w:rsidRPr="008D61A5">
        <w:rPr>
          <w:rFonts w:eastAsia="Calibri"/>
          <w:lang w:eastAsia="en-US"/>
        </w:rPr>
        <w:t xml:space="preserve">a 11.2. pontban foglalt azonnali hatályú felmondás esetén kívül </w:t>
      </w:r>
      <w:r w:rsidRPr="008D61A5">
        <w:rPr>
          <w:rFonts w:eastAsia="Calibri"/>
          <w:lang w:eastAsia="en-US"/>
        </w:rPr>
        <w:t xml:space="preserve">megszüntethető a Felek kifejezetten erre irányuló közös megegyezésével. </w:t>
      </w:r>
    </w:p>
    <w:p w14:paraId="02E9D266" w14:textId="77777777" w:rsidR="00C3095A" w:rsidRPr="008D61A5" w:rsidRDefault="00C3095A" w:rsidP="008D61A5">
      <w:pPr>
        <w:suppressAutoHyphens w:val="0"/>
        <w:jc w:val="both"/>
        <w:rPr>
          <w:rFonts w:eastAsia="Calibri"/>
          <w:lang w:eastAsia="en-US"/>
        </w:rPr>
      </w:pPr>
    </w:p>
    <w:p w14:paraId="3D5A7658" w14:textId="28F6FCA1" w:rsidR="0009082F" w:rsidRPr="008D61A5" w:rsidRDefault="0009082F">
      <w:pPr>
        <w:pStyle w:val="Listaszerbekezds"/>
        <w:numPr>
          <w:ilvl w:val="1"/>
          <w:numId w:val="5"/>
        </w:numPr>
        <w:suppressAutoHyphens w:val="0"/>
        <w:ind w:left="567" w:hanging="567"/>
        <w:jc w:val="both"/>
        <w:rPr>
          <w:lang w:eastAsia="en-US"/>
        </w:rPr>
      </w:pPr>
      <w:r w:rsidRPr="008D61A5">
        <w:rPr>
          <w:lang w:eastAsia="en-US"/>
        </w:rPr>
        <w:t>A szerződés megszűnés</w:t>
      </w:r>
      <w:r w:rsidR="00A11E1E" w:rsidRPr="008D61A5">
        <w:rPr>
          <w:lang w:eastAsia="en-US"/>
        </w:rPr>
        <w:t>e:</w:t>
      </w:r>
    </w:p>
    <w:p w14:paraId="0300558B" w14:textId="59CAFC59" w:rsidR="00980C16" w:rsidRPr="008D61A5" w:rsidRDefault="0009082F">
      <w:pPr>
        <w:numPr>
          <w:ilvl w:val="0"/>
          <w:numId w:val="3"/>
        </w:numPr>
        <w:suppressAutoHyphens w:val="0"/>
        <w:ind w:left="567"/>
        <w:jc w:val="both"/>
        <w:rPr>
          <w:lang w:eastAsia="en-US"/>
        </w:rPr>
      </w:pPr>
      <w:r w:rsidRPr="008D61A5">
        <w:rPr>
          <w:rFonts w:eastAsia="Calibri"/>
          <w:lang w:eastAsia="en-US"/>
        </w:rPr>
        <w:t>a II. pontban megjelölt határozott idő lejáratával</w:t>
      </w:r>
      <w:r w:rsidR="00977306" w:rsidRPr="008D61A5">
        <w:rPr>
          <w:rFonts w:eastAsia="Calibri"/>
          <w:lang w:eastAsia="en-US"/>
        </w:rPr>
        <w:t>,</w:t>
      </w:r>
    </w:p>
    <w:p w14:paraId="42A5FBA5" w14:textId="30F91A82" w:rsidR="002B62B5" w:rsidRPr="008D61A5" w:rsidRDefault="002B62B5">
      <w:pPr>
        <w:numPr>
          <w:ilvl w:val="0"/>
          <w:numId w:val="3"/>
        </w:numPr>
        <w:suppressAutoHyphens w:val="0"/>
        <w:ind w:left="567"/>
        <w:jc w:val="both"/>
        <w:rPr>
          <w:lang w:eastAsia="en-US"/>
        </w:rPr>
      </w:pPr>
      <w:r w:rsidRPr="008D61A5">
        <w:rPr>
          <w:color w:val="000000" w:themeColor="text1"/>
        </w:rPr>
        <w:t xml:space="preserve">Bátaszék </w:t>
      </w:r>
      <w:r w:rsidR="006F0296" w:rsidRPr="008D61A5">
        <w:rPr>
          <w:color w:val="000000" w:themeColor="text1"/>
        </w:rPr>
        <w:t>V</w:t>
      </w:r>
      <w:r w:rsidRPr="008D61A5">
        <w:rPr>
          <w:color w:val="000000" w:themeColor="text1"/>
        </w:rPr>
        <w:t>áros területén autóbusszal végzett helyi menetrendszerinti személyszállítási szolgáltatás</w:t>
      </w:r>
      <w:r w:rsidR="00B237C9" w:rsidRPr="008D61A5">
        <w:rPr>
          <w:color w:val="000000" w:themeColor="text1"/>
        </w:rPr>
        <w:t xml:space="preserve">ra vonatkozó </w:t>
      </w:r>
      <w:r w:rsidRPr="008D61A5">
        <w:rPr>
          <w:color w:val="000000" w:themeColor="text1"/>
        </w:rPr>
        <w:t>pályázat alapján kiválasztott szolgáltatóval kötendő közszolgáltatási szerződés hatályba lépésének napjával</w:t>
      </w:r>
      <w:r w:rsidR="00977306" w:rsidRPr="008D61A5">
        <w:rPr>
          <w:color w:val="000000" w:themeColor="text1"/>
        </w:rPr>
        <w:t>,</w:t>
      </w:r>
    </w:p>
    <w:p w14:paraId="6A7C17A7" w14:textId="3722B5A8" w:rsidR="00980C16" w:rsidRPr="008D61A5" w:rsidRDefault="0009082F">
      <w:pPr>
        <w:numPr>
          <w:ilvl w:val="0"/>
          <w:numId w:val="3"/>
        </w:numPr>
        <w:suppressAutoHyphens w:val="0"/>
        <w:ind w:left="567"/>
        <w:jc w:val="both"/>
        <w:rPr>
          <w:lang w:eastAsia="en-US"/>
        </w:rPr>
      </w:pPr>
      <w:r w:rsidRPr="008D61A5">
        <w:rPr>
          <w:rFonts w:eastAsia="Calibri"/>
          <w:lang w:eastAsia="en-US"/>
        </w:rPr>
        <w:t>Szolgáltató autóbusszal végzett személyszállításra vonatkozó jogosultságának megszűnése, az autóbuszos személyszállítási engedély jogerős visszavonásának időpontjában</w:t>
      </w:r>
      <w:r w:rsidR="00977306" w:rsidRPr="008D61A5">
        <w:rPr>
          <w:rFonts w:eastAsia="Calibri"/>
          <w:lang w:eastAsia="en-US"/>
        </w:rPr>
        <w:t>,</w:t>
      </w:r>
    </w:p>
    <w:p w14:paraId="4212DD26" w14:textId="499FC76C" w:rsidR="00980C16" w:rsidRPr="008D61A5" w:rsidRDefault="0009082F">
      <w:pPr>
        <w:numPr>
          <w:ilvl w:val="0"/>
          <w:numId w:val="3"/>
        </w:numPr>
        <w:suppressAutoHyphens w:val="0"/>
        <w:ind w:left="567"/>
        <w:jc w:val="both"/>
        <w:rPr>
          <w:lang w:eastAsia="en-US"/>
        </w:rPr>
      </w:pPr>
      <w:r w:rsidRPr="008D61A5">
        <w:rPr>
          <w:rFonts w:eastAsia="Calibri"/>
          <w:lang w:eastAsia="en-US"/>
        </w:rPr>
        <w:t>Szolgáltató jogutód nélküli megszűnése esetén, annak időpontjában</w:t>
      </w:r>
      <w:r w:rsidR="00977306" w:rsidRPr="008D61A5">
        <w:rPr>
          <w:rFonts w:eastAsia="Calibri"/>
          <w:lang w:eastAsia="en-US"/>
        </w:rPr>
        <w:t>,</w:t>
      </w:r>
    </w:p>
    <w:p w14:paraId="1FDF77B0" w14:textId="1A7974DF" w:rsidR="00A11E1E" w:rsidRPr="008D61A5" w:rsidRDefault="00932565" w:rsidP="008D61A5">
      <w:pPr>
        <w:suppressAutoHyphens w:val="0"/>
        <w:ind w:left="567"/>
        <w:jc w:val="both"/>
        <w:rPr>
          <w:lang w:eastAsia="en-US"/>
        </w:rPr>
      </w:pPr>
      <w:r w:rsidRPr="008D61A5">
        <w:rPr>
          <w:rFonts w:eastAsia="Calibri"/>
          <w:lang w:eastAsia="en-US"/>
        </w:rPr>
        <w:t xml:space="preserve">Szolgáltató vagy Megrendelő a továbbiakban nem minősül átlátható szervezetnek. </w:t>
      </w:r>
    </w:p>
    <w:p w14:paraId="70B1C4EF" w14:textId="77777777" w:rsidR="00A11E1E" w:rsidRPr="008D61A5" w:rsidRDefault="00A11E1E" w:rsidP="008D61A5">
      <w:pPr>
        <w:suppressAutoHyphens w:val="0"/>
        <w:jc w:val="both"/>
        <w:rPr>
          <w:rFonts w:eastAsia="Calibri"/>
          <w:lang w:eastAsia="en-US"/>
        </w:rPr>
      </w:pPr>
    </w:p>
    <w:p w14:paraId="47D8E934" w14:textId="339F1390" w:rsidR="0009082F" w:rsidRPr="008D61A5" w:rsidRDefault="0009082F" w:rsidP="008D61A5">
      <w:pPr>
        <w:suppressAutoHyphens w:val="0"/>
        <w:jc w:val="both"/>
        <w:rPr>
          <w:rFonts w:eastAsia="Calibri"/>
          <w:lang w:eastAsia="en-US"/>
        </w:rPr>
      </w:pPr>
      <w:r w:rsidRPr="008D61A5">
        <w:rPr>
          <w:rFonts w:eastAsia="Calibri"/>
          <w:lang w:eastAsia="en-US"/>
        </w:rPr>
        <w:t xml:space="preserve">A szerződés megszűnése </w:t>
      </w:r>
      <w:r w:rsidR="00FB69CE" w:rsidRPr="008D61A5">
        <w:rPr>
          <w:rFonts w:eastAsia="Calibri"/>
          <w:lang w:eastAsia="en-US"/>
        </w:rPr>
        <w:t xml:space="preserve">vagy megszüntetése </w:t>
      </w:r>
      <w:r w:rsidRPr="008D61A5">
        <w:rPr>
          <w:rFonts w:eastAsia="Calibri"/>
          <w:lang w:eastAsia="en-US"/>
        </w:rPr>
        <w:t xml:space="preserve">nem érinti a </w:t>
      </w:r>
      <w:r w:rsidR="001111B4" w:rsidRPr="008D61A5">
        <w:rPr>
          <w:rFonts w:eastAsia="Calibri"/>
          <w:lang w:eastAsia="en-US"/>
        </w:rPr>
        <w:t>F</w:t>
      </w:r>
      <w:r w:rsidRPr="008D61A5">
        <w:rPr>
          <w:rFonts w:eastAsia="Calibri"/>
          <w:lang w:eastAsia="en-US"/>
        </w:rPr>
        <w:t>eleknek a szerződésből eredő egymással szembeni tartozásaiknak és követeléseiknek a szerződésben foglaltaknak megfelelő kiegyenlítési, illetve teljesítési kötelezettségeit, valamint az egymással történő elszámolásra vonatkozó igényeit.</w:t>
      </w:r>
    </w:p>
    <w:p w14:paraId="7205245C" w14:textId="77777777" w:rsidR="00FB69CE" w:rsidRPr="008D61A5" w:rsidRDefault="00FB69CE" w:rsidP="008D61A5">
      <w:pPr>
        <w:suppressAutoHyphens w:val="0"/>
        <w:jc w:val="both"/>
        <w:rPr>
          <w:rFonts w:eastAsia="Calibri"/>
          <w:lang w:eastAsia="en-US"/>
        </w:rPr>
      </w:pPr>
    </w:p>
    <w:p w14:paraId="78A8704B" w14:textId="775E0865" w:rsidR="00FB69CE" w:rsidRPr="008D61A5" w:rsidRDefault="00FB69CE">
      <w:pPr>
        <w:pStyle w:val="Listaszerbekezds"/>
        <w:numPr>
          <w:ilvl w:val="0"/>
          <w:numId w:val="2"/>
        </w:numPr>
        <w:suppressAutoHyphens w:val="0"/>
        <w:ind w:left="567" w:hanging="567"/>
        <w:jc w:val="both"/>
        <w:rPr>
          <w:b/>
          <w:lang w:eastAsia="en-US"/>
        </w:rPr>
      </w:pPr>
      <w:bookmarkStart w:id="62" w:name="_Hlk214560400"/>
      <w:r w:rsidRPr="008D61A5">
        <w:rPr>
          <w:b/>
          <w:lang w:eastAsia="en-US"/>
        </w:rPr>
        <w:t>A JOGVITÁK RENDEZÉSE</w:t>
      </w:r>
    </w:p>
    <w:bookmarkEnd w:id="62"/>
    <w:p w14:paraId="5FA8BE4B" w14:textId="77777777" w:rsidR="00B727D0" w:rsidRPr="008D61A5" w:rsidRDefault="00B727D0" w:rsidP="008D61A5">
      <w:pPr>
        <w:suppressAutoHyphens w:val="0"/>
        <w:jc w:val="both"/>
        <w:rPr>
          <w:rFonts w:eastAsia="Calibri"/>
          <w:lang w:eastAsia="en-US"/>
        </w:rPr>
      </w:pPr>
    </w:p>
    <w:p w14:paraId="6562E778" w14:textId="6B3C4DEA" w:rsidR="0009082F" w:rsidRPr="008D61A5" w:rsidRDefault="0025700F" w:rsidP="008D61A5">
      <w:pPr>
        <w:suppressAutoHyphens w:val="0"/>
        <w:jc w:val="both"/>
        <w:rPr>
          <w:rFonts w:eastAsia="Calibri"/>
          <w:lang w:eastAsia="en-US"/>
        </w:rPr>
      </w:pPr>
      <w:r w:rsidRPr="008D61A5">
        <w:rPr>
          <w:lang w:eastAsia="en-US"/>
        </w:rPr>
        <w:t xml:space="preserve">Felek jóhiszeműen törekszenek arra, hogy a jelen szerződés szerinti jogügyletükből eredő esetleges jogvitáikat barátságos és közvetlen tárgyalások útján oldják meg. </w:t>
      </w:r>
      <w:r w:rsidR="0009082F" w:rsidRPr="008D61A5">
        <w:rPr>
          <w:rFonts w:eastAsia="Calibri"/>
          <w:lang w:eastAsia="en-US"/>
        </w:rPr>
        <w:t xml:space="preserve">Az esetlegesen felmerülő jogviták rendezése érdekében </w:t>
      </w:r>
      <w:r w:rsidR="001111B4" w:rsidRPr="008D61A5">
        <w:rPr>
          <w:rFonts w:eastAsia="Calibri"/>
          <w:lang w:eastAsia="en-US"/>
        </w:rPr>
        <w:t>F</w:t>
      </w:r>
      <w:r w:rsidR="0009082F" w:rsidRPr="008D61A5">
        <w:rPr>
          <w:rFonts w:eastAsia="Calibri"/>
          <w:lang w:eastAsia="en-US"/>
        </w:rPr>
        <w:t xml:space="preserve">elek egyeztetni kötelesek. </w:t>
      </w:r>
      <w:r w:rsidR="00932565" w:rsidRPr="008D61A5">
        <w:rPr>
          <w:rFonts w:eastAsia="Calibri"/>
          <w:lang w:eastAsia="en-US"/>
        </w:rPr>
        <w:t xml:space="preserve">Bármely </w:t>
      </w:r>
      <w:r w:rsidRPr="008D61A5">
        <w:rPr>
          <w:rFonts w:eastAsia="Calibri"/>
          <w:lang w:eastAsia="en-US"/>
        </w:rPr>
        <w:t>jog</w:t>
      </w:r>
      <w:r w:rsidR="00932565" w:rsidRPr="008D61A5">
        <w:rPr>
          <w:rFonts w:eastAsia="Calibri"/>
          <w:lang w:eastAsia="en-US"/>
        </w:rPr>
        <w:t>vita eldöntése érdekében, amely a jelen szerződés</w:t>
      </w:r>
      <w:r w:rsidRPr="008D61A5">
        <w:rPr>
          <w:rFonts w:eastAsia="Calibri"/>
          <w:lang w:eastAsia="en-US"/>
        </w:rPr>
        <w:t xml:space="preserve">sel </w:t>
      </w:r>
      <w:r w:rsidR="00932565" w:rsidRPr="008D61A5">
        <w:rPr>
          <w:rFonts w:eastAsia="Calibri"/>
          <w:lang w:eastAsia="en-US"/>
        </w:rPr>
        <w:t xml:space="preserve">összefüggésben keletkezik, </w:t>
      </w:r>
      <w:r w:rsidRPr="008D61A5">
        <w:rPr>
          <w:rFonts w:eastAsia="Calibri"/>
          <w:lang w:eastAsia="en-US"/>
        </w:rPr>
        <w:t xml:space="preserve">amennyiben az erre irányuló tárgyalásaik során </w:t>
      </w:r>
      <w:r w:rsidR="00932565" w:rsidRPr="008D61A5">
        <w:rPr>
          <w:rFonts w:eastAsia="Calibri"/>
          <w:lang w:eastAsia="en-US"/>
        </w:rPr>
        <w:t xml:space="preserve">azt 30 napon belül békés </w:t>
      </w:r>
      <w:r w:rsidR="00FB69CE" w:rsidRPr="008D61A5">
        <w:rPr>
          <w:rFonts w:eastAsia="Calibri"/>
          <w:lang w:eastAsia="en-US"/>
        </w:rPr>
        <w:t>úton</w:t>
      </w:r>
      <w:r w:rsidR="00932565" w:rsidRPr="008D61A5">
        <w:rPr>
          <w:rFonts w:eastAsia="Calibri"/>
          <w:lang w:eastAsia="en-US"/>
        </w:rPr>
        <w:t xml:space="preserve"> rendezni nem </w:t>
      </w:r>
      <w:r w:rsidR="00FB69CE" w:rsidRPr="008D61A5">
        <w:rPr>
          <w:rFonts w:eastAsia="Calibri"/>
          <w:lang w:eastAsia="en-US"/>
        </w:rPr>
        <w:t>tudják</w:t>
      </w:r>
      <w:r w:rsidR="00932565" w:rsidRPr="008D61A5">
        <w:rPr>
          <w:rFonts w:eastAsia="Calibri"/>
          <w:lang w:eastAsia="en-US"/>
        </w:rPr>
        <w:t>, abban az esetben</w:t>
      </w:r>
      <w:r w:rsidR="0009082F" w:rsidRPr="008D61A5">
        <w:rPr>
          <w:rFonts w:eastAsia="Calibri"/>
          <w:lang w:eastAsia="en-US"/>
        </w:rPr>
        <w:t xml:space="preserve"> kezdeményezhető peres eljárás. </w:t>
      </w:r>
      <w:r w:rsidR="00932565" w:rsidRPr="008D61A5">
        <w:rPr>
          <w:rFonts w:eastAsia="Calibri"/>
          <w:lang w:eastAsia="en-US"/>
        </w:rPr>
        <w:t xml:space="preserve">Felek </w:t>
      </w:r>
      <w:r w:rsidR="00FB69CE" w:rsidRPr="008D61A5">
        <w:rPr>
          <w:rFonts w:eastAsia="Calibri"/>
          <w:lang w:eastAsia="en-US"/>
        </w:rPr>
        <w:t xml:space="preserve">jelen szerződésből eredő </w:t>
      </w:r>
      <w:r w:rsidR="00932565" w:rsidRPr="008D61A5">
        <w:rPr>
          <w:rFonts w:eastAsia="Calibri"/>
          <w:lang w:eastAsia="en-US"/>
        </w:rPr>
        <w:t>jogvitájuk eldöntésére a mindenkor hatályos polgári perrendtartásról szóló törvény általános szabályai szerint hatáskörrel és illetékességgel rendelkező bíróság</w:t>
      </w:r>
      <w:r w:rsidR="00B65E11" w:rsidRPr="008D61A5">
        <w:rPr>
          <w:rFonts w:eastAsia="Calibri"/>
          <w:lang w:eastAsia="en-US"/>
        </w:rPr>
        <w:t xml:space="preserve"> jogosult</w:t>
      </w:r>
      <w:r w:rsidR="00932565" w:rsidRPr="008D61A5">
        <w:rPr>
          <w:rFonts w:eastAsia="Calibri"/>
          <w:lang w:eastAsia="en-US"/>
        </w:rPr>
        <w:t xml:space="preserve">.  </w:t>
      </w:r>
    </w:p>
    <w:p w14:paraId="0DE4E041" w14:textId="77777777" w:rsidR="00FB69CE" w:rsidRPr="008D61A5" w:rsidRDefault="00FB69CE" w:rsidP="008D61A5">
      <w:pPr>
        <w:suppressAutoHyphens w:val="0"/>
        <w:jc w:val="both"/>
        <w:rPr>
          <w:rFonts w:eastAsia="Calibri"/>
          <w:lang w:eastAsia="en-US"/>
        </w:rPr>
      </w:pPr>
    </w:p>
    <w:p w14:paraId="3843E7A0" w14:textId="0B0A9AAC" w:rsidR="00FB69CE" w:rsidRPr="008D61A5" w:rsidRDefault="00FB69CE">
      <w:pPr>
        <w:pStyle w:val="Listaszerbekezds"/>
        <w:numPr>
          <w:ilvl w:val="0"/>
          <w:numId w:val="2"/>
        </w:numPr>
        <w:suppressAutoHyphens w:val="0"/>
        <w:ind w:left="709" w:hanging="709"/>
        <w:jc w:val="both"/>
        <w:rPr>
          <w:b/>
          <w:lang w:eastAsia="en-US"/>
        </w:rPr>
      </w:pPr>
      <w:bookmarkStart w:id="63" w:name="_Hlk214560804"/>
      <w:r w:rsidRPr="008D61A5">
        <w:rPr>
          <w:b/>
          <w:lang w:eastAsia="en-US"/>
        </w:rPr>
        <w:t>KAPCSOLATTARTÁS, ADATVÉDEL</w:t>
      </w:r>
      <w:r w:rsidR="00CB63B5" w:rsidRPr="008D61A5">
        <w:rPr>
          <w:b/>
          <w:lang w:eastAsia="en-US"/>
        </w:rPr>
        <w:t>MI RENDELKEZÉSEK</w:t>
      </w:r>
    </w:p>
    <w:bookmarkEnd w:id="63"/>
    <w:p w14:paraId="3AE8FA35" w14:textId="77777777" w:rsidR="003B6C82" w:rsidRPr="008D61A5" w:rsidRDefault="003B6C82" w:rsidP="008D61A5">
      <w:pPr>
        <w:suppressAutoHyphens w:val="0"/>
        <w:jc w:val="both"/>
        <w:rPr>
          <w:rFonts w:eastAsiaTheme="minorHAnsi"/>
          <w:lang w:eastAsia="en-US"/>
        </w:rPr>
      </w:pPr>
    </w:p>
    <w:p w14:paraId="7966E7B1" w14:textId="77777777" w:rsidR="00F10E75" w:rsidRPr="008D61A5" w:rsidRDefault="00F10E75" w:rsidP="00C03B34">
      <w:pPr>
        <w:shd w:val="clear" w:color="auto" w:fill="FFFFFF"/>
        <w:suppressAutoHyphens w:val="0"/>
        <w:contextualSpacing/>
        <w:jc w:val="both"/>
        <w:rPr>
          <w:rFonts w:eastAsia="Calibri"/>
          <w:lang w:eastAsia="en-US"/>
        </w:rPr>
      </w:pPr>
      <w:r w:rsidRPr="008D61A5">
        <w:rPr>
          <w:rFonts w:eastAsia="Calibri"/>
          <w:lang w:eastAsia="en-US"/>
        </w:rPr>
        <w:t>Felek a szerződésszerű teljesítés érdekében kötelesek együttműködni. Ennek megfelelően időben tájékoztatják egymást, nem csupán a jelen szerződésben foglaltak teljesítéséről, hanem minden olyan kérdésről, körülményről, amely a szerződés hibátlan, maradéktalan teljesítésére kihatással lehet.</w:t>
      </w:r>
    </w:p>
    <w:p w14:paraId="7BD35DCB" w14:textId="77777777" w:rsidR="00F10E75" w:rsidRPr="008D61A5" w:rsidRDefault="00F10E75" w:rsidP="008D61A5">
      <w:pPr>
        <w:shd w:val="clear" w:color="auto" w:fill="FFFFFF"/>
        <w:suppressAutoHyphens w:val="0"/>
        <w:ind w:left="567" w:hanging="567"/>
        <w:contextualSpacing/>
        <w:jc w:val="both"/>
        <w:rPr>
          <w:rFonts w:eastAsia="Calibri"/>
          <w:lang w:eastAsia="en-US"/>
        </w:rPr>
      </w:pPr>
    </w:p>
    <w:p w14:paraId="76C2358B" w14:textId="77777777" w:rsidR="00F10E75" w:rsidRPr="008D61A5" w:rsidRDefault="00F10E75" w:rsidP="00C03B34">
      <w:pPr>
        <w:shd w:val="clear" w:color="auto" w:fill="FFFFFF"/>
        <w:suppressAutoHyphens w:val="0"/>
        <w:contextualSpacing/>
        <w:jc w:val="both"/>
        <w:rPr>
          <w:rFonts w:eastAsia="Calibri"/>
          <w:lang w:eastAsia="en-US"/>
        </w:rPr>
      </w:pPr>
      <w:r w:rsidRPr="008D61A5">
        <w:rPr>
          <w:rFonts w:eastAsia="Calibri"/>
          <w:lang w:eastAsia="en-US"/>
        </w:rPr>
        <w:t>Felek a jelen szerződés végrehajtásának megfelelő biztosítása érdekében kapcsolattartókat jelölnek ki. A kapcsolattartó személyek kijelölése a szerződés aláírásával egyidejűleg, írásban történik, alapvetően nevük, beosztásuk, telefon és e-mail elérhetőség megjelöléssel.</w:t>
      </w:r>
    </w:p>
    <w:p w14:paraId="138D1EFE" w14:textId="77777777" w:rsidR="00F10E75" w:rsidRPr="008D61A5" w:rsidRDefault="00F10E75" w:rsidP="00C03B34">
      <w:pPr>
        <w:suppressAutoHyphens w:val="0"/>
        <w:ind w:left="567" w:hanging="567"/>
        <w:contextualSpacing/>
        <w:jc w:val="both"/>
        <w:rPr>
          <w:rFonts w:eastAsia="Calibri"/>
          <w:color w:val="000000"/>
        </w:rPr>
      </w:pPr>
    </w:p>
    <w:p w14:paraId="27EAB5BD" w14:textId="77777777" w:rsidR="00F10E75" w:rsidRPr="008D61A5" w:rsidRDefault="00F10E75" w:rsidP="00C03B34">
      <w:pPr>
        <w:shd w:val="clear" w:color="auto" w:fill="FFFFFF"/>
        <w:suppressAutoHyphens w:val="0"/>
        <w:contextualSpacing/>
        <w:jc w:val="both"/>
        <w:rPr>
          <w:rFonts w:eastAsia="Calibri"/>
          <w:lang w:eastAsia="en-US"/>
        </w:rPr>
      </w:pPr>
      <w:r w:rsidRPr="008D61A5">
        <w:rPr>
          <w:rFonts w:eastAsia="Calibri"/>
          <w:color w:val="000000"/>
        </w:rPr>
        <w:t>A kapcsolattartásra kijelölt személyek a teljesített szolgáltatással, végrehajtással kapcsolatban jognyilatkozat megtételére jogosultak, ez a jogosítvány azonban nem terjed ki a jelen szerződés módosításával, megszüntetésével kapcsolatos jognyilatkozatok megtételére, amelyre kizárólag a Felek cégjegyzési/képviseleti joggal felruházott képviselői jogosultak.</w:t>
      </w:r>
    </w:p>
    <w:p w14:paraId="724AE7BA" w14:textId="77777777" w:rsidR="00F10E75" w:rsidRPr="008D61A5" w:rsidRDefault="00F10E75" w:rsidP="00C03B34">
      <w:pPr>
        <w:suppressAutoHyphens w:val="0"/>
        <w:ind w:left="567" w:hanging="567"/>
        <w:contextualSpacing/>
        <w:jc w:val="both"/>
        <w:rPr>
          <w:rFonts w:eastAsia="Calibri"/>
          <w:color w:val="000000"/>
          <w:lang w:eastAsia="en-US"/>
        </w:rPr>
      </w:pPr>
    </w:p>
    <w:p w14:paraId="3EA8C321" w14:textId="1280A64C" w:rsidR="00F10E75" w:rsidRPr="008D61A5" w:rsidRDefault="00F10E75" w:rsidP="00C03B34">
      <w:pPr>
        <w:shd w:val="clear" w:color="auto" w:fill="FFFFFF"/>
        <w:suppressAutoHyphens w:val="0"/>
        <w:contextualSpacing/>
        <w:jc w:val="both"/>
        <w:rPr>
          <w:rFonts w:eastAsia="Calibri"/>
          <w:lang w:eastAsia="en-US"/>
        </w:rPr>
      </w:pPr>
      <w:r w:rsidRPr="008D61A5">
        <w:rPr>
          <w:rFonts w:eastAsia="Calibri"/>
          <w:color w:val="000000"/>
          <w:lang w:eastAsia="en-US"/>
        </w:rPr>
        <w:t xml:space="preserve">A kapcsolattartók adatait </w:t>
      </w:r>
      <w:r w:rsidR="00CB63B5" w:rsidRPr="008D61A5">
        <w:rPr>
          <w:rFonts w:eastAsia="Calibri"/>
          <w:color w:val="000000"/>
          <w:lang w:eastAsia="en-US"/>
        </w:rPr>
        <w:t xml:space="preserve">– amennyiben van – a teljesítésigazolásra jogosult személyek, a jelen szerződés teljesítésében egyéb módon résztvevők vagy közreműködők adatait </w:t>
      </w:r>
      <w:r w:rsidRPr="008D61A5">
        <w:rPr>
          <w:rFonts w:eastAsia="Calibri"/>
          <w:color w:val="000000"/>
          <w:lang w:eastAsia="en-US"/>
        </w:rPr>
        <w:t xml:space="preserve">Felek a szerződés </w:t>
      </w:r>
      <w:r w:rsidR="008628F2" w:rsidRPr="008D61A5">
        <w:rPr>
          <w:rFonts w:eastAsia="Calibri"/>
          <w:color w:val="000000"/>
          <w:lang w:eastAsia="en-US"/>
        </w:rPr>
        <w:t>7</w:t>
      </w:r>
      <w:r w:rsidRPr="008D61A5">
        <w:rPr>
          <w:rFonts w:eastAsia="Calibri"/>
          <w:color w:val="000000"/>
          <w:lang w:eastAsia="en-US"/>
        </w:rPr>
        <w:t>. sz</w:t>
      </w:r>
      <w:r w:rsidR="00F660EB" w:rsidRPr="008D61A5">
        <w:rPr>
          <w:rFonts w:eastAsia="Calibri"/>
          <w:color w:val="000000"/>
          <w:lang w:eastAsia="en-US"/>
        </w:rPr>
        <w:t>ámú</w:t>
      </w:r>
      <w:r w:rsidRPr="008D61A5">
        <w:rPr>
          <w:rFonts w:eastAsia="Calibri"/>
          <w:color w:val="000000"/>
          <w:lang w:eastAsia="en-US"/>
        </w:rPr>
        <w:t xml:space="preserve"> mellékleteként csatolják. A kapcsolattartók adatainak változása a szerződés módosítását nem igényli, arról Felek írásban kötelesek haladéktalanul értesíteni egymást.</w:t>
      </w:r>
    </w:p>
    <w:p w14:paraId="6B52ACDE" w14:textId="77777777" w:rsidR="00F10E75" w:rsidRPr="008D61A5" w:rsidRDefault="00F10E75" w:rsidP="00C03B34">
      <w:pPr>
        <w:suppressAutoHyphens w:val="0"/>
        <w:ind w:left="567" w:hanging="567"/>
        <w:contextualSpacing/>
        <w:jc w:val="both"/>
        <w:rPr>
          <w:rFonts w:eastAsia="Calibri"/>
          <w:kern w:val="2"/>
          <w:lang w:eastAsia="en-US"/>
          <w14:ligatures w14:val="standardContextual"/>
        </w:rPr>
      </w:pPr>
    </w:p>
    <w:p w14:paraId="5DBE9F5B" w14:textId="07CB0F9A" w:rsidR="00F10E75" w:rsidRPr="008D61A5" w:rsidRDefault="00F10E75" w:rsidP="00C03B34">
      <w:pPr>
        <w:shd w:val="clear" w:color="auto" w:fill="FFFFFF"/>
        <w:suppressAutoHyphens w:val="0"/>
        <w:contextualSpacing/>
        <w:jc w:val="both"/>
        <w:rPr>
          <w:rFonts w:eastAsia="Calibri"/>
          <w:lang w:eastAsia="en-US"/>
        </w:rPr>
      </w:pPr>
      <w:r w:rsidRPr="008D61A5">
        <w:rPr>
          <w:rFonts w:eastAsia="Calibri"/>
          <w:kern w:val="2"/>
          <w:lang w:eastAsia="en-US"/>
          <w14:ligatures w14:val="standardContextual"/>
        </w:rPr>
        <w:t xml:space="preserve">A </w:t>
      </w:r>
      <w:r w:rsidR="00F660EB" w:rsidRPr="008D61A5">
        <w:rPr>
          <w:rFonts w:eastAsia="Calibri"/>
          <w:kern w:val="2"/>
          <w:lang w:eastAsia="en-US"/>
          <w14:ligatures w14:val="standardContextual"/>
        </w:rPr>
        <w:t>s</w:t>
      </w:r>
      <w:r w:rsidRPr="008D61A5">
        <w:rPr>
          <w:rFonts w:eastAsia="Calibri"/>
          <w:kern w:val="2"/>
          <w:lang w:eastAsia="en-US"/>
          <w14:ligatures w14:val="standardContextual"/>
        </w:rPr>
        <w:t xml:space="preserve">zerződés előkészítése, megkötése és teljesítése során a személyes adatok kezelése az Európai Parlament és a Tanács, a természetes személyeknek a személyes adatok kezelése tekintetében történő védelméről és az ilyen adatok szabad áramlásáról, valamint a 95/46/EK irányelv hatályon kívül helyezéséről szóló (EU) 2016/679 Rendelete (a továbbiakban: </w:t>
      </w:r>
      <w:r w:rsidRPr="008D61A5">
        <w:rPr>
          <w:rFonts w:eastAsia="Calibri"/>
          <w:b/>
          <w:bCs/>
          <w:kern w:val="2"/>
          <w:lang w:eastAsia="en-US"/>
          <w14:ligatures w14:val="standardContextual"/>
        </w:rPr>
        <w:t>GDPR</w:t>
      </w:r>
      <w:r w:rsidRPr="008D61A5">
        <w:rPr>
          <w:rFonts w:eastAsia="Calibri"/>
          <w:kern w:val="2"/>
          <w:lang w:eastAsia="en-US"/>
          <w14:ligatures w14:val="standardContextual"/>
        </w:rPr>
        <w:t xml:space="preserve">), továbbá az információs önrendelkezési jogról és az információszabadságról szóló 2011. évi CXII. törvény (a továbbiakban: </w:t>
      </w:r>
      <w:r w:rsidRPr="008D61A5">
        <w:rPr>
          <w:rFonts w:eastAsia="Calibri"/>
          <w:b/>
          <w:bCs/>
          <w:kern w:val="2"/>
          <w:lang w:eastAsia="en-US"/>
          <w14:ligatures w14:val="standardContextual"/>
        </w:rPr>
        <w:t>Infotv.</w:t>
      </w:r>
      <w:r w:rsidRPr="008D61A5">
        <w:rPr>
          <w:rFonts w:eastAsia="Calibri"/>
          <w:kern w:val="2"/>
          <w:lang w:eastAsia="en-US"/>
          <w14:ligatures w14:val="standardContextual"/>
        </w:rPr>
        <w:t>) rendelkezései alapján történik. A Felek kötelezettséget vállalnak arra, hogy az adatkezelés során a</w:t>
      </w:r>
      <w:r w:rsidR="00F61A03" w:rsidRPr="008D61A5">
        <w:rPr>
          <w:rFonts w:eastAsia="Calibri"/>
          <w:kern w:val="2"/>
          <w:lang w:eastAsia="en-US"/>
          <w14:ligatures w14:val="standardContextual"/>
        </w:rPr>
        <w:t xml:space="preserve"> GDPR</w:t>
      </w:r>
      <w:r w:rsidRPr="008D61A5">
        <w:rPr>
          <w:rFonts w:eastAsia="Calibri"/>
          <w:kern w:val="2"/>
          <w:lang w:eastAsia="en-US"/>
          <w14:ligatures w14:val="standardContextual"/>
        </w:rPr>
        <w:t xml:space="preserve"> szerinti adatbiztonsági követelményeknek eleget tesznek, továbbá az érintettek jogainak és jogorvoslati lehetőségeinek legteljesebb figyelembevételével járnak el. Amennyiben a Felek a fentiekben foglalt kötelezettségeiket megszegik, a szerződésszegéssel okozott teljes (közvetett és következményi) kárt (függetlenül attól, hogy az az érintett igényén vagy a </w:t>
      </w:r>
      <w:r w:rsidR="00F660EB" w:rsidRPr="008D61A5">
        <w:rPr>
          <w:rFonts w:eastAsia="Calibri"/>
          <w:kern w:val="2"/>
          <w:lang w:eastAsia="en-US"/>
          <w14:ligatures w14:val="standardContextual"/>
        </w:rPr>
        <w:t>Nemzeti Adatvédelmi és Információszabadság Hatóság (</w:t>
      </w:r>
      <w:r w:rsidRPr="008D61A5">
        <w:rPr>
          <w:rFonts w:eastAsia="Calibri"/>
          <w:kern w:val="2"/>
          <w:lang w:eastAsia="en-US"/>
          <w14:ligatures w14:val="standardContextual"/>
        </w:rPr>
        <w:t>NAIH</w:t>
      </w:r>
      <w:r w:rsidR="00F660EB" w:rsidRPr="008D61A5">
        <w:rPr>
          <w:rFonts w:eastAsia="Calibri"/>
          <w:kern w:val="2"/>
          <w:lang w:eastAsia="en-US"/>
          <w14:ligatures w14:val="standardContextual"/>
        </w:rPr>
        <w:t>)</w:t>
      </w:r>
      <w:r w:rsidRPr="008D61A5">
        <w:rPr>
          <w:rFonts w:eastAsia="Calibri"/>
          <w:kern w:val="2"/>
          <w:lang w:eastAsia="en-US"/>
          <w14:ligatures w14:val="standardContextual"/>
        </w:rPr>
        <w:t xml:space="preserve"> hatósági határozatán és/vagy bírósági határozaton alapul) egymás felé megtéríteni kötelesek.</w:t>
      </w:r>
    </w:p>
    <w:p w14:paraId="74F456AC" w14:textId="77777777" w:rsidR="00F10E75" w:rsidRPr="008D61A5" w:rsidRDefault="00F10E75" w:rsidP="00C03B34">
      <w:pPr>
        <w:suppressAutoHyphens w:val="0"/>
        <w:ind w:left="567" w:hanging="567"/>
        <w:contextualSpacing/>
        <w:jc w:val="both"/>
        <w:rPr>
          <w:rFonts w:eastAsia="Calibri"/>
          <w:kern w:val="2"/>
          <w:lang w:eastAsia="en-US"/>
          <w14:ligatures w14:val="standardContextual"/>
        </w:rPr>
      </w:pPr>
    </w:p>
    <w:p w14:paraId="5CAE04E9" w14:textId="77777777" w:rsidR="00F10E75" w:rsidRPr="008D61A5" w:rsidRDefault="00F10E75" w:rsidP="00C03B34">
      <w:pPr>
        <w:shd w:val="clear" w:color="auto" w:fill="FFFFFF"/>
        <w:suppressAutoHyphens w:val="0"/>
        <w:contextualSpacing/>
        <w:jc w:val="both"/>
        <w:rPr>
          <w:rFonts w:eastAsia="Calibri"/>
          <w:bCs/>
          <w:kern w:val="2"/>
          <w:lang w:eastAsia="en-US"/>
          <w14:ligatures w14:val="standardContextual"/>
        </w:rPr>
      </w:pPr>
      <w:r w:rsidRPr="008D61A5">
        <w:rPr>
          <w:rFonts w:eastAsia="Calibri"/>
          <w:bCs/>
          <w:kern w:val="2"/>
          <w:lang w:eastAsia="en-US"/>
          <w14:ligatures w14:val="standardContextual"/>
        </w:rPr>
        <w:t>A jelen szerződésben képviseletre és aláírására jogosult (természetes, meghatalmazott, vagy cégjegyzésre jogosult) személyek adatait (név, beosztás, aláírás), a teljesítésigazoló személyek (név, beosztás, aláírás), a szerződésben megjelölt kapcsolattartók, adatait (név, beosztás, levelezési cím, e-mail cím, telefonszám), illetve a szerződés teljesítésében egyéb módon résztvevők vagy közreműködők személyes adatait (név, beosztás, aláírás) a Felek kizárólag a szerződés megkötésével és teljesítésével, különösen a teljesítéssel összefüggő kapcsolattartás, az együttműködési kötelezettség teljesítése, valamint a szerződés teljesítésével összefüggő jognyilatkozatok megtétele céljából kezelik és az átadott személyes adatok kezelésére megfelelő jogalappal rendelkeznek, melyet a GDPR 6. cikk (1) bekezdés f) pont szerinti jogos érdekben jelölnek meg. A Felek jelen szerződés aláírásával kijelentik, hogy az adatok átadására megfelelő jogalappal rendelkeznek.</w:t>
      </w:r>
    </w:p>
    <w:p w14:paraId="1AFF4560" w14:textId="77777777" w:rsidR="00F10E75" w:rsidRPr="008D61A5" w:rsidRDefault="00F10E75" w:rsidP="00C03B34">
      <w:pPr>
        <w:shd w:val="clear" w:color="auto" w:fill="FFFFFF"/>
        <w:suppressAutoHyphens w:val="0"/>
        <w:contextualSpacing/>
        <w:jc w:val="both"/>
        <w:rPr>
          <w:rFonts w:eastAsia="Calibri"/>
          <w:bCs/>
          <w:i/>
          <w:kern w:val="2"/>
          <w:lang w:eastAsia="en-US"/>
          <w14:ligatures w14:val="standardContextual"/>
        </w:rPr>
      </w:pPr>
    </w:p>
    <w:p w14:paraId="1CBE976E" w14:textId="29E1F823" w:rsidR="00F10E75" w:rsidRPr="008D61A5" w:rsidRDefault="00F10E75" w:rsidP="00C03B34">
      <w:pPr>
        <w:shd w:val="clear" w:color="auto" w:fill="FFFFFF"/>
        <w:suppressAutoHyphens w:val="0"/>
        <w:contextualSpacing/>
        <w:jc w:val="both"/>
        <w:rPr>
          <w:rFonts w:eastAsia="Calibri"/>
          <w:bCs/>
          <w:kern w:val="2"/>
          <w:lang w:eastAsia="en-US"/>
          <w14:ligatures w14:val="standardContextual"/>
        </w:rPr>
      </w:pPr>
      <w:r w:rsidRPr="008D61A5">
        <w:rPr>
          <w:rFonts w:eastAsia="Calibri"/>
          <w:bCs/>
          <w:kern w:val="2"/>
          <w:lang w:eastAsia="en-US"/>
          <w14:ligatures w14:val="standardContextual"/>
        </w:rPr>
        <w:t xml:space="preserve">Szerződő </w:t>
      </w:r>
      <w:r w:rsidR="00CB63B5" w:rsidRPr="008D61A5">
        <w:rPr>
          <w:rFonts w:eastAsia="Calibri"/>
          <w:bCs/>
          <w:kern w:val="2"/>
          <w:lang w:eastAsia="en-US"/>
          <w14:ligatures w14:val="standardContextual"/>
        </w:rPr>
        <w:t>F</w:t>
      </w:r>
      <w:r w:rsidRPr="008D61A5">
        <w:rPr>
          <w:rFonts w:eastAsia="Calibri"/>
          <w:bCs/>
          <w:kern w:val="2"/>
          <w:lang w:eastAsia="en-US"/>
          <w14:ligatures w14:val="standardContextual"/>
        </w:rPr>
        <w:t xml:space="preserve">elek a szerződés aláírásával nyilatkoznak, hogy a szerződésben a másik Fél által megjelölt adatkezelési tájékoztató tartalmát megismerték, az abban foglaltakat tudomásul vették, illetve azt az érintettekkel – igazolható módon – megismertették. Felek az ehhez az </w:t>
      </w:r>
      <w:r w:rsidRPr="008D61A5">
        <w:rPr>
          <w:rFonts w:eastAsia="Calibri"/>
          <w:bCs/>
          <w:kern w:val="2"/>
          <w:lang w:eastAsia="en-US"/>
          <w14:ligatures w14:val="standardContextual"/>
        </w:rPr>
        <w:lastRenderedPageBreak/>
        <w:t>adatkezeléshez kapcsolódó adatkezelési tájékoztatójukat a honlapjukon nyilvánosságra hozták, amelyek folyamatosan, korlátozás nélkül bárki számára elérhetőek az alábbi címeken:</w:t>
      </w:r>
    </w:p>
    <w:p w14:paraId="05DC94A9" w14:textId="77777777" w:rsidR="00DA3924" w:rsidRPr="008D61A5" w:rsidRDefault="00DA3924" w:rsidP="008D61A5">
      <w:pPr>
        <w:ind w:left="284" w:hanging="284"/>
        <w:contextualSpacing/>
        <w:jc w:val="both"/>
        <w:rPr>
          <w:rFonts w:eastAsia="Calibri"/>
          <w:color w:val="0000FF"/>
          <w:lang w:eastAsia="en-US"/>
        </w:rPr>
      </w:pPr>
      <w:r w:rsidRPr="008D61A5">
        <w:rPr>
          <w:rFonts w:eastAsia="Calibri"/>
          <w:color w:val="000000" w:themeColor="text1"/>
          <w:lang w:eastAsia="en-US"/>
        </w:rPr>
        <w:t>•</w:t>
      </w:r>
      <w:r w:rsidRPr="008D61A5">
        <w:rPr>
          <w:rFonts w:eastAsia="Calibri"/>
          <w:color w:val="0033CC"/>
          <w:lang w:eastAsia="en-US"/>
        </w:rPr>
        <w:tab/>
      </w:r>
      <w:r w:rsidRPr="008D61A5">
        <w:rPr>
          <w:rFonts w:eastAsia="Calibri"/>
          <w:color w:val="000000" w:themeColor="text1"/>
          <w:lang w:eastAsia="en-US"/>
        </w:rPr>
        <w:t>Megrendelő:</w:t>
      </w:r>
      <w:r w:rsidRPr="008D61A5">
        <w:rPr>
          <w:rFonts w:eastAsia="Calibri"/>
          <w:color w:val="0033CC"/>
          <w:lang w:eastAsia="en-US"/>
        </w:rPr>
        <w:t xml:space="preserve"> </w:t>
      </w:r>
      <w:r w:rsidRPr="008D61A5">
        <w:rPr>
          <w:rFonts w:eastAsia="Calibri"/>
          <w:color w:val="0000FF"/>
          <w:u w:val="single"/>
          <w:lang w:eastAsia="en-US"/>
        </w:rPr>
        <w:t>https://bataszek.hu/adatkezelesi_tajekoztato_12440</w:t>
      </w:r>
    </w:p>
    <w:p w14:paraId="4E1B43B5" w14:textId="4E564943" w:rsidR="00F10E75" w:rsidRPr="008D61A5" w:rsidRDefault="00DA3924" w:rsidP="008D61A5">
      <w:pPr>
        <w:tabs>
          <w:tab w:val="left" w:pos="5245"/>
        </w:tabs>
        <w:ind w:left="284" w:hanging="284"/>
        <w:contextualSpacing/>
        <w:jc w:val="both"/>
        <w:rPr>
          <w:rFonts w:eastAsia="Calibri"/>
          <w:color w:val="0033CC"/>
          <w:lang w:eastAsia="en-US"/>
        </w:rPr>
      </w:pPr>
      <w:r w:rsidRPr="008D61A5">
        <w:rPr>
          <w:rFonts w:eastAsia="Calibri"/>
          <w:color w:val="000000" w:themeColor="text1"/>
          <w:lang w:eastAsia="en-US"/>
        </w:rPr>
        <w:t>•</w:t>
      </w:r>
      <w:r w:rsidRPr="008D61A5">
        <w:rPr>
          <w:rFonts w:eastAsia="Calibri"/>
          <w:color w:val="0033CC"/>
          <w:lang w:eastAsia="en-US"/>
        </w:rPr>
        <w:tab/>
      </w:r>
      <w:r w:rsidRPr="008D61A5">
        <w:rPr>
          <w:rFonts w:eastAsia="Calibri"/>
          <w:color w:val="000000" w:themeColor="text1"/>
          <w:lang w:eastAsia="en-US"/>
        </w:rPr>
        <w:t>Szolgáltató:</w:t>
      </w:r>
      <w:r w:rsidRPr="008D61A5">
        <w:rPr>
          <w:rFonts w:eastAsia="Calibri"/>
          <w:color w:val="0000FF"/>
          <w:u w:val="single"/>
          <w:lang w:eastAsia="en-US"/>
        </w:rPr>
        <w:t>https://www.mavcsoport.hu/mav-szemelyszallitas/bemutatkozas/adatkezelesi-tajekoztatok</w:t>
      </w:r>
      <w:r w:rsidRPr="008D61A5">
        <w:rPr>
          <w:rFonts w:eastAsia="Calibri"/>
          <w:color w:val="0000FF"/>
          <w:lang w:eastAsia="en-US"/>
        </w:rPr>
        <w:t xml:space="preserve"> </w:t>
      </w:r>
      <w:r w:rsidRPr="008D61A5">
        <w:rPr>
          <w:rFonts w:eastAsia="Calibri"/>
          <w:color w:val="000000" w:themeColor="text1"/>
          <w:lang w:eastAsia="en-US"/>
        </w:rPr>
        <w:t xml:space="preserve">honlap 6.2. pont alatt található </w:t>
      </w:r>
      <w:proofErr w:type="gramStart"/>
      <w:r w:rsidRPr="008D61A5">
        <w:rPr>
          <w:rFonts w:eastAsia="Calibri"/>
          <w:color w:val="000000" w:themeColor="text1"/>
          <w:lang w:eastAsia="en-US"/>
        </w:rPr>
        <w:t>link</w:t>
      </w:r>
      <w:proofErr w:type="gramEnd"/>
      <w:r w:rsidRPr="008D61A5">
        <w:rPr>
          <w:rFonts w:eastAsia="Calibri"/>
          <w:color w:val="000000" w:themeColor="text1"/>
          <w:lang w:eastAsia="en-US"/>
        </w:rPr>
        <w:t xml:space="preserve"> alatt.</w:t>
      </w:r>
      <w:r w:rsidR="00F10E75" w:rsidRPr="008D61A5" w:rsidDel="00D7635E">
        <w:rPr>
          <w:rFonts w:eastAsia="Calibri"/>
          <w:color w:val="000000" w:themeColor="text1"/>
          <w:lang w:eastAsia="en-US"/>
        </w:rPr>
        <w:t xml:space="preserve"> </w:t>
      </w:r>
    </w:p>
    <w:p w14:paraId="545714DE" w14:textId="77777777" w:rsidR="00DA3924" w:rsidRPr="008D61A5" w:rsidRDefault="00DA3924" w:rsidP="00C03B34">
      <w:pPr>
        <w:suppressAutoHyphens w:val="0"/>
        <w:contextualSpacing/>
        <w:jc w:val="both"/>
      </w:pPr>
    </w:p>
    <w:p w14:paraId="070166ED" w14:textId="2341F0C2" w:rsidR="00F10E75" w:rsidRPr="008D61A5" w:rsidRDefault="00F10E75" w:rsidP="00C03B34">
      <w:pPr>
        <w:suppressAutoHyphens w:val="0"/>
        <w:contextualSpacing/>
        <w:jc w:val="both"/>
      </w:pPr>
      <w:r w:rsidRPr="008D61A5">
        <w:t xml:space="preserve">Felek rögzítik, hogy a jelen </w:t>
      </w:r>
      <w:r w:rsidR="00F660EB" w:rsidRPr="008D61A5">
        <w:t>s</w:t>
      </w:r>
      <w:r w:rsidRPr="008D61A5">
        <w:t>zerződésben írt közszolgáltatási tevékenység ellátása során az utasok személyes adatait Megrendelő nem ismeri meg, azt nem kezeli, azokat kizárólag Szolgáltató kezeli, így ő minősül a GDPR szerinti Adatkezelőnek.</w:t>
      </w:r>
    </w:p>
    <w:p w14:paraId="5BD6425A" w14:textId="77777777" w:rsidR="00F10E75" w:rsidRPr="008D61A5" w:rsidRDefault="00F10E75" w:rsidP="008D61A5">
      <w:pPr>
        <w:suppressAutoHyphens w:val="0"/>
        <w:ind w:left="567" w:hanging="567"/>
        <w:contextualSpacing/>
        <w:jc w:val="both"/>
      </w:pPr>
    </w:p>
    <w:p w14:paraId="45BC4FA3" w14:textId="33BE0FE1" w:rsidR="00F10E75" w:rsidRPr="008D61A5" w:rsidRDefault="00F10E75" w:rsidP="00C03B34">
      <w:pPr>
        <w:suppressAutoHyphens w:val="0"/>
        <w:contextualSpacing/>
        <w:jc w:val="both"/>
        <w:rPr>
          <w:color w:val="0000FF"/>
        </w:rPr>
      </w:pPr>
      <w:r w:rsidRPr="008D61A5">
        <w:t>Szolgáltató az utasok személyes adatait a GDPR, valamint az Sz</w:t>
      </w:r>
      <w:r w:rsidR="00F660EB" w:rsidRPr="008D61A5">
        <w:t xml:space="preserve">emélyszállítási </w:t>
      </w:r>
      <w:r w:rsidRPr="008D61A5">
        <w:t>t</w:t>
      </w:r>
      <w:r w:rsidR="00F660EB" w:rsidRPr="008D61A5">
        <w:t>ör</w:t>
      </w:r>
      <w:r w:rsidRPr="008D61A5">
        <w:t>v</w:t>
      </w:r>
      <w:r w:rsidR="00F660EB" w:rsidRPr="008D61A5">
        <w:t>ény</w:t>
      </w:r>
      <w:r w:rsidRPr="008D61A5">
        <w:t xml:space="preserve">ben foglalt előírásokkal összhangban kezeli. Az adatkezelési tájékoztatót, amely tartalmazza az adatkezelés célját, jogalapját, az érintetteket megillető adatvédelemmel kapcsolatos joggyakorlására vonatkozó szabályokat, valamint az adatkezeléssel kapcsolatos részletes előírásokat a honlapján teszi közzé, az alábbi közzétételi egység alatt: </w:t>
      </w:r>
      <w:hyperlink r:id="rId13" w:history="1">
        <w:r w:rsidRPr="008D61A5">
          <w:rPr>
            <w:color w:val="0000FF"/>
            <w:u w:val="single"/>
          </w:rPr>
          <w:t>https://www.mavcsoport.hu/mav-szemelyszallitas/bemutatkozas/adatkezelesi-tajekoztatok</w:t>
        </w:r>
      </w:hyperlink>
    </w:p>
    <w:p w14:paraId="6172603C" w14:textId="5337D19E" w:rsidR="00B727D0" w:rsidRPr="008D61A5" w:rsidRDefault="00B727D0" w:rsidP="008D61A5">
      <w:pPr>
        <w:suppressAutoHyphens w:val="0"/>
        <w:jc w:val="both"/>
        <w:rPr>
          <w:rFonts w:eastAsia="Calibri"/>
          <w:lang w:eastAsia="en-US"/>
        </w:rPr>
      </w:pPr>
    </w:p>
    <w:p w14:paraId="042458DB" w14:textId="28DA9BEF" w:rsidR="00CB63B5" w:rsidRPr="008D61A5" w:rsidRDefault="00CB63B5">
      <w:pPr>
        <w:pStyle w:val="Listaszerbekezds"/>
        <w:numPr>
          <w:ilvl w:val="0"/>
          <w:numId w:val="2"/>
        </w:numPr>
        <w:suppressAutoHyphens w:val="0"/>
        <w:ind w:left="709" w:hanging="709"/>
        <w:jc w:val="both"/>
        <w:rPr>
          <w:b/>
          <w:lang w:eastAsia="en-US"/>
        </w:rPr>
      </w:pPr>
      <w:bookmarkStart w:id="64" w:name="_Hlk214561274"/>
      <w:r w:rsidRPr="008D61A5">
        <w:rPr>
          <w:b/>
          <w:lang w:eastAsia="en-US"/>
        </w:rPr>
        <w:t>TITOKTARTÁS, INFORMÁCIÓSZABADSÁG, ÁTLÁTHATÓSÁG</w:t>
      </w:r>
    </w:p>
    <w:bookmarkEnd w:id="64"/>
    <w:p w14:paraId="3B6448FD" w14:textId="77777777" w:rsidR="003B6C82" w:rsidRPr="008D61A5" w:rsidRDefault="003B6C82" w:rsidP="008D61A5">
      <w:pPr>
        <w:suppressAutoHyphens w:val="0"/>
        <w:jc w:val="both"/>
        <w:rPr>
          <w:rFonts w:eastAsiaTheme="minorHAnsi"/>
          <w:lang w:eastAsia="en-US"/>
        </w:rPr>
      </w:pPr>
    </w:p>
    <w:p w14:paraId="55654527" w14:textId="763B6938" w:rsidR="00CB63B5" w:rsidRPr="008D61A5" w:rsidRDefault="00CB63B5" w:rsidP="00C03B34">
      <w:pPr>
        <w:suppressAutoHyphens w:val="0"/>
        <w:autoSpaceDE w:val="0"/>
        <w:autoSpaceDN w:val="0"/>
        <w:adjustRightInd w:val="0"/>
        <w:contextualSpacing/>
        <w:jc w:val="both"/>
        <w:rPr>
          <w:lang w:eastAsia="hu-HU"/>
        </w:rPr>
      </w:pPr>
      <w:r w:rsidRPr="008D61A5">
        <w:rPr>
          <w:lang w:eastAsia="hu-HU"/>
        </w:rPr>
        <w:t>Megrendelő a szerződés teljesítése során tudomására jutott mindennemű adatot, különös tekintettel az üzleti titok védelméről szóló 2018. évi LIV. törvényben (a továbbiakban: „</w:t>
      </w:r>
      <w:proofErr w:type="spellStart"/>
      <w:r w:rsidRPr="008D61A5">
        <w:rPr>
          <w:b/>
          <w:bCs/>
          <w:lang w:eastAsia="hu-HU"/>
        </w:rPr>
        <w:t>Üttv</w:t>
      </w:r>
      <w:proofErr w:type="spellEnd"/>
      <w:r w:rsidRPr="008D61A5">
        <w:rPr>
          <w:b/>
          <w:bCs/>
          <w:lang w:eastAsia="hu-HU"/>
        </w:rPr>
        <w:t>.</w:t>
      </w:r>
      <w:r w:rsidRPr="008D61A5">
        <w:rPr>
          <w:lang w:eastAsia="hu-HU"/>
        </w:rPr>
        <w:t xml:space="preserve">) meghatározott üzleti titkot és védett ismeretet időbeli korlátozás nélkül köteles megőrizni és tudomásul veszi, hogy ezen előírások megszegése az </w:t>
      </w:r>
      <w:proofErr w:type="spellStart"/>
      <w:r w:rsidRPr="008D61A5">
        <w:rPr>
          <w:lang w:eastAsia="hu-HU"/>
        </w:rPr>
        <w:t>Üttv</w:t>
      </w:r>
      <w:proofErr w:type="spellEnd"/>
      <w:r w:rsidRPr="008D61A5">
        <w:rPr>
          <w:lang w:eastAsia="hu-HU"/>
        </w:rPr>
        <w:t>.-</w:t>
      </w:r>
      <w:proofErr w:type="spellStart"/>
      <w:r w:rsidRPr="008D61A5">
        <w:rPr>
          <w:lang w:eastAsia="hu-HU"/>
        </w:rPr>
        <w:t>ben</w:t>
      </w:r>
      <w:proofErr w:type="spellEnd"/>
      <w:r w:rsidRPr="008D61A5">
        <w:rPr>
          <w:lang w:eastAsia="hu-HU"/>
        </w:rPr>
        <w:t xml:space="preserve"> rögzített, az üzleti titok megsértése körébe tartozó jogkövetkezményeket – kártérítési igényérvényesítés, valamint, kártól független egyéb igényérvényesítést – von(hat) maga után.</w:t>
      </w:r>
    </w:p>
    <w:p w14:paraId="65978027" w14:textId="77777777" w:rsidR="00CB63B5" w:rsidRPr="008D61A5" w:rsidRDefault="00CB63B5" w:rsidP="00C03B34">
      <w:pPr>
        <w:suppressAutoHyphens w:val="0"/>
        <w:autoSpaceDE w:val="0"/>
        <w:autoSpaceDN w:val="0"/>
        <w:adjustRightInd w:val="0"/>
        <w:contextualSpacing/>
        <w:jc w:val="both"/>
        <w:rPr>
          <w:lang w:eastAsia="hu-HU"/>
        </w:rPr>
      </w:pPr>
    </w:p>
    <w:p w14:paraId="6555EF61" w14:textId="77777777" w:rsidR="00CB63B5" w:rsidRPr="008D61A5" w:rsidRDefault="00CB63B5" w:rsidP="00C03B34">
      <w:pPr>
        <w:suppressAutoHyphens w:val="0"/>
        <w:jc w:val="both"/>
      </w:pPr>
      <w:r w:rsidRPr="008D61A5">
        <w:t xml:space="preserve">Felek rögzítik, hogy Megrendelő titoktartási kötelezettségvállalása kiterjed minden alkalmazottjára és közreműködőjére (akikkel jelen szerződés teljesítésével összefüggésben jogviszonyt létesített, illetve kapcsolatba került). Felek megállapodnak, hogy a </w:t>
      </w:r>
      <w:r w:rsidRPr="008D61A5">
        <w:rPr>
          <w:rFonts w:eastAsia="Calibri"/>
          <w:color w:val="000000"/>
          <w:lang w:eastAsia="hu-HU"/>
        </w:rPr>
        <w:t xml:space="preserve">Szolgáltatótól </w:t>
      </w:r>
      <w:r w:rsidRPr="008D61A5">
        <w:t>és/vagy az általa meghatalmazott személytől kapott információkat Megrendelő csak jelen szerződés teljesítéséhez szükséges mértékben használhatja fel.</w:t>
      </w:r>
    </w:p>
    <w:p w14:paraId="240B8749" w14:textId="11EAE543" w:rsidR="00E9178E" w:rsidRPr="008D61A5" w:rsidRDefault="00E9178E" w:rsidP="00C03B34">
      <w:pPr>
        <w:suppressAutoHyphens w:val="0"/>
        <w:autoSpaceDE w:val="0"/>
        <w:autoSpaceDN w:val="0"/>
        <w:adjustRightInd w:val="0"/>
        <w:contextualSpacing/>
        <w:jc w:val="both"/>
        <w:rPr>
          <w:lang w:eastAsia="hu-HU"/>
        </w:rPr>
      </w:pPr>
      <w:r w:rsidRPr="008D61A5">
        <w:rPr>
          <w:lang w:eastAsia="hu-HU"/>
        </w:rPr>
        <w:t>Felek kijelentik, tudomással bírnak arról, hogy az Infotv. információszabadságra vonatkozó rendelkezéseit is alkalmazni kell, amelynek megfelelően a titoktartási kötelezettségüknek kizárólag olyan mértékben tudnak eleget tenni, amilyen mértékben azt a vonatkozó jogszabály számukra lehetővé teszi</w:t>
      </w:r>
      <w:r w:rsidR="00CB63B5" w:rsidRPr="008D61A5">
        <w:rPr>
          <w:lang w:eastAsia="hu-HU"/>
        </w:rPr>
        <w:t>.</w:t>
      </w:r>
    </w:p>
    <w:p w14:paraId="6951D163" w14:textId="77777777" w:rsidR="00E9178E" w:rsidRPr="008D61A5" w:rsidRDefault="00E9178E" w:rsidP="00C03B34">
      <w:pPr>
        <w:ind w:left="567" w:hanging="567"/>
        <w:contextualSpacing/>
        <w:jc w:val="both"/>
        <w:rPr>
          <w:lang w:eastAsia="hu-HU"/>
        </w:rPr>
      </w:pPr>
    </w:p>
    <w:p w14:paraId="02DAA2F4" w14:textId="77777777" w:rsidR="00E9178E" w:rsidRPr="008D61A5" w:rsidRDefault="00E9178E" w:rsidP="00C03B34">
      <w:pPr>
        <w:suppressAutoHyphens w:val="0"/>
        <w:autoSpaceDE w:val="0"/>
        <w:autoSpaceDN w:val="0"/>
        <w:adjustRightInd w:val="0"/>
        <w:contextualSpacing/>
        <w:jc w:val="both"/>
        <w:rPr>
          <w:lang w:eastAsia="hu-HU"/>
        </w:rPr>
      </w:pPr>
      <w:r w:rsidRPr="008D61A5">
        <w:rPr>
          <w:lang w:eastAsia="hu-HU"/>
        </w:rPr>
        <w:t xml:space="preserve">Felek kölcsönösen tájékoztatják egymást, hogy a rájuk külön-külön vonatkozó jogszabályok alapján – </w:t>
      </w:r>
      <w:r w:rsidRPr="008D61A5">
        <w:rPr>
          <w:rFonts w:eastAsia="Calibri"/>
        </w:rPr>
        <w:t>az Infotv., illetve a köztulajdonban álló gazdasági társaságok takarékosabb működéséről szóló 2009. évi CXXII. törvény, valamint egyéb vonatkozó jogszabályok szerint</w:t>
      </w:r>
      <w:r w:rsidRPr="008D61A5">
        <w:rPr>
          <w:lang w:eastAsia="hu-HU"/>
        </w:rPr>
        <w:t xml:space="preserve"> – az általuk kötött szerződések vonatkozásában közzétételi, valamint tájékoztatási kötelezettségük áll fenn, melyet a jogszabályokban foglaltak szerint teljesíteni kötelesek. Felek a szerződés aláírásával nyilatkoznak, hogy az erre vonatkozó jogszabályokat ismerik, a tájékoztatást megértették és tudomásul vették. </w:t>
      </w:r>
    </w:p>
    <w:p w14:paraId="18AA11E8" w14:textId="77777777" w:rsidR="00E9178E" w:rsidRPr="008D61A5" w:rsidRDefault="00E9178E" w:rsidP="00C03B34">
      <w:pPr>
        <w:ind w:left="567" w:hanging="567"/>
        <w:contextualSpacing/>
        <w:jc w:val="both"/>
      </w:pPr>
    </w:p>
    <w:p w14:paraId="4F7DABA7" w14:textId="537A91B0" w:rsidR="00E9178E" w:rsidRPr="008D61A5" w:rsidRDefault="00E9178E" w:rsidP="00C03B34">
      <w:pPr>
        <w:suppressAutoHyphens w:val="0"/>
        <w:autoSpaceDE w:val="0"/>
        <w:autoSpaceDN w:val="0"/>
        <w:adjustRightInd w:val="0"/>
        <w:contextualSpacing/>
        <w:jc w:val="both"/>
        <w:rPr>
          <w:lang w:eastAsia="hu-HU"/>
        </w:rPr>
      </w:pPr>
      <w:r w:rsidRPr="008D61A5">
        <w:t xml:space="preserve">A Felek a jelen </w:t>
      </w:r>
      <w:r w:rsidR="00F660EB" w:rsidRPr="008D61A5">
        <w:t xml:space="preserve">szerződés </w:t>
      </w:r>
      <w:r w:rsidRPr="008D61A5">
        <w:t>aláírásával nyilatkoznak, hogy a nemzeti vagyonról szóló 2011. évi CXCVI. törvény (</w:t>
      </w:r>
      <w:r w:rsidR="00D042F1" w:rsidRPr="008D61A5">
        <w:t xml:space="preserve">a továbbiakban: </w:t>
      </w:r>
      <w:proofErr w:type="spellStart"/>
      <w:r w:rsidRPr="008D61A5">
        <w:rPr>
          <w:b/>
          <w:bCs/>
        </w:rPr>
        <w:t>Nvt</w:t>
      </w:r>
      <w:proofErr w:type="spellEnd"/>
      <w:r w:rsidRPr="008D61A5">
        <w:rPr>
          <w:b/>
          <w:bCs/>
        </w:rPr>
        <w:t>.</w:t>
      </w:r>
      <w:r w:rsidRPr="008D61A5">
        <w:t xml:space="preserve">) 3. § (1) </w:t>
      </w:r>
      <w:proofErr w:type="spellStart"/>
      <w:r w:rsidRPr="008D61A5">
        <w:t>bek</w:t>
      </w:r>
      <w:proofErr w:type="spellEnd"/>
      <w:r w:rsidRPr="008D61A5">
        <w:t>. 1. pontjában meghatározottak szerinti átlátható szervezetnek minősülnek. A Felek ezen tény változása esetén haladéktalanul kötelesek egymást értesíteni. A Felek kártalanítás nélkül és azonnali hatállyal jogosultak a szerződést felmondani, ha a másik Fél a szerződés megkötését követően beállott körülmény folytán már nem minősül átlátható szervezetnek.</w:t>
      </w:r>
    </w:p>
    <w:p w14:paraId="232F0341" w14:textId="77777777" w:rsidR="00E9178E" w:rsidRPr="008D61A5" w:rsidRDefault="00E9178E" w:rsidP="00C03B34">
      <w:pPr>
        <w:ind w:left="567" w:hanging="567"/>
        <w:contextualSpacing/>
        <w:jc w:val="both"/>
        <w:rPr>
          <w:rFonts w:eastAsia="Calibri"/>
          <w:color w:val="000000"/>
        </w:rPr>
      </w:pPr>
    </w:p>
    <w:p w14:paraId="3BE577F9" w14:textId="445D8A15" w:rsidR="00D042F1" w:rsidRPr="008D61A5" w:rsidRDefault="00E9178E" w:rsidP="008D61A5">
      <w:pPr>
        <w:suppressAutoHyphens w:val="0"/>
        <w:contextualSpacing/>
        <w:jc w:val="both"/>
        <w:rPr>
          <w:rFonts w:eastAsia="Lucida Sans Unicode"/>
          <w:i/>
          <w:iCs/>
          <w:color w:val="000000" w:themeColor="text1"/>
          <w:kern w:val="1"/>
          <w:lang w:eastAsia="hi-IN" w:bidi="hi-IN"/>
        </w:rPr>
      </w:pPr>
      <w:r w:rsidRPr="008D61A5">
        <w:rPr>
          <w:rFonts w:eastAsia="Calibri"/>
        </w:rPr>
        <w:t xml:space="preserve">Megrendelő megismerte és elfogadja a Szolgáltató Etikai Kódexét </w:t>
      </w:r>
      <w:r w:rsidRPr="008D61A5">
        <w:rPr>
          <w:rFonts w:eastAsia="Calibri"/>
          <w:i/>
          <w:iCs/>
        </w:rPr>
        <w:t>(</w:t>
      </w:r>
      <w:r w:rsidRPr="008D61A5">
        <w:rPr>
          <w:rFonts w:eastAsia="Calibri"/>
          <w:i/>
          <w:iCs/>
          <w:color w:val="0000FF"/>
          <w:u w:val="single"/>
        </w:rPr>
        <w:t>https://www.mavcsoport.hu/mav-szemelyszallitas/bemutatkozas/tajekoztatas-tanacskeres</w:t>
      </w:r>
      <w:r w:rsidRPr="008D61A5">
        <w:rPr>
          <w:rFonts w:eastAsia="Calibri"/>
          <w:i/>
          <w:iCs/>
        </w:rPr>
        <w:t>),</w:t>
      </w:r>
      <w:r w:rsidRPr="008D61A5">
        <w:rPr>
          <w:rFonts w:eastAsia="Calibri"/>
        </w:rPr>
        <w:t xml:space="preserve"> az abban foglalt értékeket a jogviszony fennállása alatt magára nézve mérvadónak tartja. Kijelenti, hogy vitás eset felmerülésekor a Szolgáltató által lefolytatott eljárásban együttműködik a vizsgálókkal. Vállalja, hogy a Szolgáltató nevében eljáró személy(ek) Etikai Kódexet sértő cselekményé(ei)t jelzi a Szolgáltató által működtetett</w:t>
      </w:r>
      <w:r w:rsidR="000A365A" w:rsidRPr="008D61A5">
        <w:rPr>
          <w:rFonts w:eastAsia="Calibri"/>
        </w:rPr>
        <w:t>,</w:t>
      </w:r>
      <w:r w:rsidR="000A365A" w:rsidRPr="008D61A5">
        <w:t xml:space="preserve"> </w:t>
      </w:r>
      <w:r w:rsidR="000A365A" w:rsidRPr="008D61A5">
        <w:rPr>
          <w:rFonts w:eastAsia="Calibri"/>
        </w:rPr>
        <w:t>szervezeti integritást sértő események bejelentésére szolgáló, a Szolgáltató honlapján elérhető csatornán</w:t>
      </w:r>
      <w:r w:rsidRPr="008D61A5">
        <w:rPr>
          <w:rFonts w:eastAsia="Calibri"/>
        </w:rPr>
        <w:t xml:space="preserve"> keresztül</w:t>
      </w:r>
      <w:r w:rsidR="001D0488" w:rsidRPr="008D61A5">
        <w:rPr>
          <w:rFonts w:eastAsia="Calibri"/>
        </w:rPr>
        <w:t xml:space="preserve"> és biztosítja azt, hogy az általa foglalkoztatott munkavállalók a bejelentést megtehessék. Megrendelő kötelezettséget vállal arra, hogy tájékoztatja a munkavállalóit a Szolgáltató által működtetett szervezeti integritást sértő események bejelentésére szolgáló csatornákról és a bejelentés megtételének lehetőségéről.</w:t>
      </w:r>
      <w:r w:rsidR="00D042F1" w:rsidRPr="008D61A5">
        <w:rPr>
          <w:rFonts w:eastAsia="Calibri"/>
        </w:rPr>
        <w:t xml:space="preserve"> </w:t>
      </w:r>
      <w:r w:rsidR="00D042F1" w:rsidRPr="008D61A5">
        <w:rPr>
          <w:rFonts w:eastAsia="Lucida Sans Unicode"/>
          <w:color w:val="000000" w:themeColor="text1"/>
          <w:kern w:val="1"/>
          <w:lang w:eastAsia="hi-IN" w:bidi="hi-IN"/>
        </w:rPr>
        <w:t xml:space="preserve">A Szolgáltató </w:t>
      </w:r>
      <w:r w:rsidR="00D042F1" w:rsidRPr="008D61A5">
        <w:rPr>
          <w:iCs/>
        </w:rPr>
        <w:t>erről szóló részletes tájékoztatásának elérhetősége:</w:t>
      </w:r>
      <w:r w:rsidR="00D042F1" w:rsidRPr="008D61A5">
        <w:rPr>
          <w:i/>
          <w:iCs/>
        </w:rPr>
        <w:t xml:space="preserve"> </w:t>
      </w:r>
      <w:r w:rsidR="00D042F1" w:rsidRPr="008D61A5">
        <w:rPr>
          <w:rFonts w:eastAsia="Calibri"/>
          <w:i/>
          <w:iCs/>
          <w:color w:val="0000FF"/>
          <w:u w:val="single"/>
        </w:rPr>
        <w:t>(</w:t>
      </w:r>
      <w:hyperlink r:id="rId14" w:history="1">
        <w:r w:rsidR="00D042F1" w:rsidRPr="008D61A5">
          <w:rPr>
            <w:rFonts w:eastAsia="Calibri"/>
            <w:color w:val="0000FF"/>
          </w:rPr>
          <w:t>https://www.mavcsoport.hu/mav-szemelyszallitas/integritas_bejelentes</w:t>
        </w:r>
      </w:hyperlink>
      <w:r w:rsidR="00D042F1" w:rsidRPr="008D61A5">
        <w:rPr>
          <w:rFonts w:eastAsia="Calibri"/>
          <w:i/>
          <w:iCs/>
          <w:color w:val="0000FF"/>
          <w:u w:val="single"/>
        </w:rPr>
        <w:t>)</w:t>
      </w:r>
    </w:p>
    <w:p w14:paraId="5E1CD27A" w14:textId="77777777" w:rsidR="00E9178E" w:rsidRPr="008D61A5" w:rsidRDefault="00E9178E" w:rsidP="00C03B34">
      <w:pPr>
        <w:ind w:left="567" w:hanging="567"/>
        <w:contextualSpacing/>
        <w:jc w:val="both"/>
        <w:rPr>
          <w:rFonts w:eastAsia="Lucida Sans Unicode"/>
          <w:bCs/>
          <w:iCs/>
          <w:color w:val="000000"/>
          <w:kern w:val="1"/>
          <w:lang w:eastAsia="hi-IN" w:bidi="hi-IN"/>
        </w:rPr>
      </w:pPr>
    </w:p>
    <w:p w14:paraId="0CEC0A37" w14:textId="4695D1F7" w:rsidR="00AB3F33" w:rsidRPr="008D61A5" w:rsidRDefault="00E9178E" w:rsidP="00C03B34">
      <w:pPr>
        <w:suppressAutoHyphens w:val="0"/>
        <w:autoSpaceDE w:val="0"/>
        <w:autoSpaceDN w:val="0"/>
        <w:adjustRightInd w:val="0"/>
        <w:contextualSpacing/>
        <w:jc w:val="both"/>
        <w:rPr>
          <w:rFonts w:eastAsia="Lucida Sans Unicode"/>
          <w:bCs/>
          <w:iCs/>
          <w:color w:val="000000"/>
          <w:kern w:val="1"/>
          <w:lang w:eastAsia="hi-IN" w:bidi="hi-IN"/>
        </w:rPr>
      </w:pPr>
      <w:r w:rsidRPr="008D61A5">
        <w:rPr>
          <w:rFonts w:eastAsia="Lucida Sans Unicode"/>
          <w:bCs/>
          <w:iCs/>
          <w:color w:val="000000"/>
          <w:kern w:val="1"/>
          <w:lang w:eastAsia="hi-IN" w:bidi="hi-IN"/>
        </w:rPr>
        <w:t>Felek rögzítik, hogy az ellenőrzés, információkérés, éves beszámoló, adatszolgáltatás, a tevékenységről történő tájékoztatás során az adatvédelmi jogi előírásokra figyelemmel személyes adatok megismerésére kizárólag személyazonosításra alkalmatlan módon, statisztikai jelleggel</w:t>
      </w:r>
      <w:r w:rsidR="00977306" w:rsidRPr="008D61A5">
        <w:rPr>
          <w:rFonts w:eastAsia="Lucida Sans Unicode"/>
          <w:bCs/>
          <w:iCs/>
          <w:color w:val="000000"/>
          <w:kern w:val="1"/>
          <w:lang w:eastAsia="hi-IN" w:bidi="hi-IN"/>
        </w:rPr>
        <w:t xml:space="preserve"> kerülhet sor</w:t>
      </w:r>
      <w:r w:rsidRPr="008D61A5">
        <w:rPr>
          <w:rFonts w:eastAsia="Lucida Sans Unicode"/>
          <w:bCs/>
          <w:iCs/>
          <w:color w:val="000000"/>
          <w:kern w:val="1"/>
          <w:lang w:eastAsia="hi-IN" w:bidi="hi-IN"/>
        </w:rPr>
        <w:t>.</w:t>
      </w:r>
    </w:p>
    <w:p w14:paraId="33E0CE42" w14:textId="77777777" w:rsidR="00AB3F33" w:rsidRDefault="00AB3F33" w:rsidP="008D61A5">
      <w:pPr>
        <w:suppressAutoHyphens w:val="0"/>
        <w:autoSpaceDE w:val="0"/>
        <w:autoSpaceDN w:val="0"/>
        <w:adjustRightInd w:val="0"/>
        <w:contextualSpacing/>
        <w:jc w:val="both"/>
        <w:rPr>
          <w:rFonts w:eastAsia="Lucida Sans Unicode"/>
          <w:bCs/>
          <w:iCs/>
          <w:color w:val="000000"/>
          <w:kern w:val="1"/>
          <w:lang w:eastAsia="hi-IN" w:bidi="hi-IN"/>
        </w:rPr>
      </w:pPr>
    </w:p>
    <w:p w14:paraId="225C65F6" w14:textId="77777777" w:rsidR="00DB14F4" w:rsidRDefault="00DB14F4" w:rsidP="008D61A5">
      <w:pPr>
        <w:suppressAutoHyphens w:val="0"/>
        <w:autoSpaceDE w:val="0"/>
        <w:autoSpaceDN w:val="0"/>
        <w:adjustRightInd w:val="0"/>
        <w:contextualSpacing/>
        <w:jc w:val="both"/>
        <w:rPr>
          <w:rFonts w:eastAsia="Lucida Sans Unicode"/>
          <w:bCs/>
          <w:iCs/>
          <w:color w:val="000000"/>
          <w:kern w:val="1"/>
          <w:lang w:eastAsia="hi-IN" w:bidi="hi-IN"/>
        </w:rPr>
      </w:pPr>
    </w:p>
    <w:p w14:paraId="12C1351C" w14:textId="77777777" w:rsidR="00DB14F4" w:rsidRPr="008D61A5" w:rsidRDefault="00DB14F4" w:rsidP="00C03B34">
      <w:pPr>
        <w:suppressAutoHyphens w:val="0"/>
        <w:autoSpaceDE w:val="0"/>
        <w:autoSpaceDN w:val="0"/>
        <w:adjustRightInd w:val="0"/>
        <w:contextualSpacing/>
        <w:jc w:val="both"/>
        <w:rPr>
          <w:rFonts w:eastAsia="Lucida Sans Unicode"/>
          <w:bCs/>
          <w:iCs/>
          <w:color w:val="000000"/>
          <w:kern w:val="1"/>
          <w:lang w:eastAsia="hi-IN" w:bidi="hi-IN"/>
        </w:rPr>
      </w:pPr>
    </w:p>
    <w:p w14:paraId="2E3C0B65" w14:textId="4FF24567" w:rsidR="00AB3F33" w:rsidRPr="008D61A5" w:rsidRDefault="00AB3F33">
      <w:pPr>
        <w:pStyle w:val="Listaszerbekezds"/>
        <w:numPr>
          <w:ilvl w:val="0"/>
          <w:numId w:val="2"/>
        </w:numPr>
        <w:suppressAutoHyphens w:val="0"/>
        <w:ind w:left="567" w:hanging="567"/>
        <w:jc w:val="both"/>
        <w:rPr>
          <w:b/>
          <w:lang w:eastAsia="en-US"/>
        </w:rPr>
      </w:pPr>
      <w:r w:rsidRPr="008D61A5">
        <w:rPr>
          <w:b/>
          <w:lang w:eastAsia="en-US"/>
        </w:rPr>
        <w:t>VEGYES, ZÁRÓ RENDELKEZÉSEK</w:t>
      </w:r>
    </w:p>
    <w:p w14:paraId="68A5638F" w14:textId="65E0B812" w:rsidR="00B727D0" w:rsidRPr="008D61A5" w:rsidRDefault="00B727D0" w:rsidP="008D61A5">
      <w:pPr>
        <w:tabs>
          <w:tab w:val="num" w:pos="851"/>
          <w:tab w:val="left" w:pos="1331"/>
        </w:tabs>
        <w:suppressAutoHyphens w:val="0"/>
        <w:jc w:val="both"/>
        <w:rPr>
          <w:rFonts w:eastAsia="Calibri"/>
          <w:lang w:eastAsia="en-US"/>
        </w:rPr>
      </w:pPr>
    </w:p>
    <w:p w14:paraId="01327339" w14:textId="5E4A0F85" w:rsidR="0009082F" w:rsidRPr="008D61A5" w:rsidRDefault="003E4020" w:rsidP="008D61A5">
      <w:pPr>
        <w:suppressAutoHyphens w:val="0"/>
        <w:jc w:val="both"/>
        <w:rPr>
          <w:rFonts w:eastAsia="Calibri"/>
          <w:lang w:eastAsia="en-US"/>
        </w:rPr>
      </w:pPr>
      <w:r w:rsidRPr="008D61A5">
        <w:rPr>
          <w:rFonts w:eastAsia="Calibri"/>
          <w:lang w:eastAsia="en-US"/>
        </w:rPr>
        <w:t>Megrendelő</w:t>
      </w:r>
      <w:r w:rsidR="0009082F" w:rsidRPr="008D61A5">
        <w:rPr>
          <w:rFonts w:eastAsia="Calibri"/>
          <w:lang w:eastAsia="en-US"/>
        </w:rPr>
        <w:t xml:space="preserve"> köteles közlekedésfejlesztési elképzeléseit egyeztetni Szolgáltatóval annak érdekében, hogy a kapcsolódó menetrend szerinti közlekedési igényhez az eszköz és munkaerő biztosítható legyen, illetve </w:t>
      </w:r>
      <w:r w:rsidR="00C74243" w:rsidRPr="008D61A5">
        <w:rPr>
          <w:rFonts w:eastAsia="Calibri"/>
          <w:lang w:eastAsia="en-US"/>
        </w:rPr>
        <w:t>M</w:t>
      </w:r>
      <w:r w:rsidR="0009082F" w:rsidRPr="008D61A5">
        <w:rPr>
          <w:rFonts w:eastAsia="Calibri"/>
          <w:lang w:eastAsia="en-US"/>
        </w:rPr>
        <w:t>egrendelő a szükséges infrastruktúrát biztosítsa.</w:t>
      </w:r>
    </w:p>
    <w:p w14:paraId="077B1260" w14:textId="43B5EAC9" w:rsidR="0009082F" w:rsidRPr="008D61A5" w:rsidRDefault="001111B4" w:rsidP="008D61A5">
      <w:pPr>
        <w:suppressAutoHyphens w:val="0"/>
        <w:jc w:val="both"/>
        <w:rPr>
          <w:rFonts w:eastAsia="Calibri"/>
          <w:lang w:eastAsia="en-US"/>
        </w:rPr>
      </w:pPr>
      <w:r w:rsidRPr="008D61A5">
        <w:rPr>
          <w:rFonts w:eastAsia="Calibri"/>
          <w:lang w:eastAsia="en-US"/>
        </w:rPr>
        <w:t>F</w:t>
      </w:r>
      <w:r w:rsidR="0009082F" w:rsidRPr="008D61A5">
        <w:rPr>
          <w:rFonts w:eastAsia="Calibri"/>
          <w:lang w:eastAsia="en-US"/>
        </w:rPr>
        <w:t xml:space="preserve">elek megállapodnak abban, hogy az autóbusz közlekedéssel összefüggő közúti forgalomszabályozás feladatait és annak szempontjait </w:t>
      </w:r>
      <w:r w:rsidR="003E4020" w:rsidRPr="008D61A5">
        <w:rPr>
          <w:rFonts w:eastAsia="Calibri"/>
          <w:lang w:eastAsia="en-US"/>
        </w:rPr>
        <w:t>Megrendelő</w:t>
      </w:r>
      <w:r w:rsidR="0009082F" w:rsidRPr="008D61A5">
        <w:rPr>
          <w:rFonts w:eastAsia="Calibri"/>
          <w:lang w:eastAsia="en-US"/>
        </w:rPr>
        <w:t xml:space="preserve"> egyezteti Szolgáltatóval és biztosítja e körben az együttműködés lehetőségét.</w:t>
      </w:r>
    </w:p>
    <w:p w14:paraId="4C1BB29E" w14:textId="77777777" w:rsidR="00F83759" w:rsidRPr="008D61A5" w:rsidRDefault="00F83759" w:rsidP="008D61A5">
      <w:pPr>
        <w:suppressAutoHyphens w:val="0"/>
        <w:jc w:val="both"/>
        <w:rPr>
          <w:rFonts w:eastAsia="Calibri"/>
          <w:lang w:eastAsia="en-US"/>
        </w:rPr>
      </w:pPr>
    </w:p>
    <w:p w14:paraId="177C96FD" w14:textId="65425D59" w:rsidR="0009082F" w:rsidRPr="008D61A5" w:rsidRDefault="001111B4" w:rsidP="008D61A5">
      <w:pPr>
        <w:suppressAutoHyphens w:val="0"/>
        <w:jc w:val="both"/>
        <w:rPr>
          <w:rFonts w:eastAsia="Calibri"/>
          <w:lang w:eastAsia="en-US"/>
        </w:rPr>
      </w:pPr>
      <w:r w:rsidRPr="008D61A5">
        <w:rPr>
          <w:rFonts w:eastAsia="Calibri"/>
          <w:lang w:eastAsia="en-US"/>
        </w:rPr>
        <w:t>F</w:t>
      </w:r>
      <w:r w:rsidR="0009082F" w:rsidRPr="008D61A5">
        <w:rPr>
          <w:rFonts w:eastAsia="Calibri"/>
          <w:lang w:eastAsia="en-US"/>
        </w:rPr>
        <w:t xml:space="preserve">elek rögzítik, hogy </w:t>
      </w:r>
      <w:r w:rsidR="00C74243" w:rsidRPr="008D61A5">
        <w:rPr>
          <w:rFonts w:eastAsia="Calibri"/>
          <w:lang w:eastAsia="en-US"/>
        </w:rPr>
        <w:t>Megrendelő</w:t>
      </w:r>
      <w:r w:rsidR="0009082F" w:rsidRPr="008D61A5">
        <w:rPr>
          <w:rFonts w:eastAsia="Calibri"/>
          <w:lang w:eastAsia="en-US"/>
        </w:rPr>
        <w:t xml:space="preserve"> biztosítja a közforgalmú közlekedési útvonalak és megállóhelyek hó- és jégmentesítésének elsőbbségét.</w:t>
      </w:r>
    </w:p>
    <w:p w14:paraId="66319B75" w14:textId="77777777" w:rsidR="00F83759" w:rsidRPr="008D61A5" w:rsidRDefault="00F83759" w:rsidP="008D61A5">
      <w:pPr>
        <w:suppressAutoHyphens w:val="0"/>
        <w:jc w:val="both"/>
        <w:rPr>
          <w:rFonts w:eastAsia="Calibri"/>
          <w:lang w:eastAsia="en-US"/>
        </w:rPr>
      </w:pPr>
    </w:p>
    <w:p w14:paraId="05414AFF" w14:textId="01C51DAB" w:rsidR="00585785" w:rsidRPr="008D61A5" w:rsidRDefault="00585785" w:rsidP="008D61A5">
      <w:pPr>
        <w:suppressAutoHyphens w:val="0"/>
        <w:jc w:val="both"/>
        <w:rPr>
          <w:rFonts w:eastAsia="Calibri"/>
          <w:lang w:eastAsia="en-US"/>
        </w:rPr>
      </w:pPr>
      <w:r w:rsidRPr="008D61A5">
        <w:rPr>
          <w:rFonts w:eastAsia="Calibri"/>
          <w:lang w:eastAsia="en-US"/>
        </w:rPr>
        <w:t xml:space="preserve">A szerződésben megjelenő közlekedési fogalmak meghatározását a Szolgáltató </w:t>
      </w:r>
      <w:r w:rsidR="00AB3F33" w:rsidRPr="008D61A5">
        <w:rPr>
          <w:rFonts w:eastAsia="Calibri"/>
          <w:lang w:eastAsia="en-US"/>
        </w:rPr>
        <w:t>Ü</w:t>
      </w:r>
      <w:r w:rsidRPr="008D61A5">
        <w:rPr>
          <w:rFonts w:eastAsia="Calibri"/>
          <w:lang w:eastAsia="en-US"/>
        </w:rPr>
        <w:t>zletszabályzata tartalmazza.</w:t>
      </w:r>
    </w:p>
    <w:p w14:paraId="4AC18FF0" w14:textId="77777777" w:rsidR="00252B52" w:rsidRPr="008D61A5" w:rsidRDefault="00252B52" w:rsidP="008D61A5">
      <w:pPr>
        <w:suppressAutoHyphens w:val="0"/>
        <w:jc w:val="both"/>
        <w:rPr>
          <w:rFonts w:eastAsia="Calibri"/>
          <w:lang w:eastAsia="en-US"/>
        </w:rPr>
      </w:pPr>
    </w:p>
    <w:p w14:paraId="66C061BE" w14:textId="0C35C186" w:rsidR="00252B52" w:rsidRPr="008D61A5" w:rsidRDefault="00252B52" w:rsidP="008D61A5">
      <w:pPr>
        <w:suppressAutoHyphens w:val="0"/>
        <w:jc w:val="both"/>
        <w:rPr>
          <w:rFonts w:eastAsia="Calibri"/>
          <w:lang w:eastAsia="en-US"/>
        </w:rPr>
      </w:pPr>
      <w:r w:rsidRPr="008D61A5">
        <w:rPr>
          <w:rFonts w:eastAsia="Calibri"/>
          <w:lang w:eastAsia="en-US"/>
        </w:rPr>
        <w:t>A Felek tudomásul veszik, hogy a jelen szerződéssel összefüggő jognyilatkozatok megtétele kizárólag a másik Félhez intézett ajánlott vagy más módon igazolhatóan kézbesített írásbeli jognyilatkozat útján érvényes. A Felek megállapodnak abban, hogy a jognyilatkozatokat kézbesítettnek tekintik, amennyiben a postai tértivevény a Félnek a jelen szerződésben meghatározott címéről „nem kereste”, „cím ismeretlen”, „cím elégtelen”, „az átvételt megtagadta”, „címzett elköltözött, utánküldést nem kér”, vagy egyéb más a címzetti felróhatóságot igazoló jelzéssel érkezik vissza feladónak. Felek a székhelyük változását kötelesek három (3) napon belül egymással postai, tértivevényes, ajánlott küldemény útján közölni. Ennek elmaradása esetén a Felek nem hivatkozhatnak a jelen szerződésben foglaltaktól eltérő címükre, mint a kézbesítés meghiúsulásának okára.</w:t>
      </w:r>
    </w:p>
    <w:p w14:paraId="7D72B207" w14:textId="77777777" w:rsidR="00252B52" w:rsidRPr="008D61A5" w:rsidRDefault="00252B52" w:rsidP="008D61A5">
      <w:pPr>
        <w:suppressAutoHyphens w:val="0"/>
        <w:jc w:val="both"/>
        <w:rPr>
          <w:rFonts w:eastAsia="Calibri"/>
          <w:lang w:eastAsia="en-US"/>
        </w:rPr>
      </w:pPr>
    </w:p>
    <w:p w14:paraId="420D3C25" w14:textId="2DC32EFA" w:rsidR="00F83759" w:rsidRPr="008D61A5" w:rsidRDefault="00252B52" w:rsidP="008D61A5">
      <w:pPr>
        <w:suppressAutoHyphens w:val="0"/>
        <w:jc w:val="both"/>
        <w:rPr>
          <w:rFonts w:eastAsia="Calibri"/>
          <w:lang w:eastAsia="en-US"/>
        </w:rPr>
      </w:pPr>
      <w:r w:rsidRPr="008D61A5">
        <w:rPr>
          <w:rFonts w:eastAsia="Calibri"/>
          <w:lang w:eastAsia="en-US"/>
        </w:rPr>
        <w:t xml:space="preserve">Felek megállapodnak, hogy a jelen szerződésből eredő esetleges követeléseik elévülése vonatkozásában a Ptk. 6:25. § (1) bekezdésében foglaltakon felül elévülést megszakító tényként </w:t>
      </w:r>
      <w:r w:rsidRPr="008D61A5">
        <w:rPr>
          <w:rFonts w:eastAsia="Calibri"/>
          <w:lang w:eastAsia="en-US"/>
        </w:rPr>
        <w:lastRenderedPageBreak/>
        <w:t>ismerik el a postai úton tértivevényes levélben/személyesen/futárszolgálaton keresztül a másik Fél részére megküldött felszólító levelet is.</w:t>
      </w:r>
    </w:p>
    <w:p w14:paraId="33EDE5D8" w14:textId="77777777" w:rsidR="00252B52" w:rsidRPr="008D61A5" w:rsidRDefault="00252B52" w:rsidP="008D61A5">
      <w:pPr>
        <w:suppressAutoHyphens w:val="0"/>
        <w:jc w:val="both"/>
        <w:rPr>
          <w:rFonts w:eastAsia="Calibri"/>
          <w:lang w:eastAsia="en-US"/>
        </w:rPr>
      </w:pPr>
    </w:p>
    <w:p w14:paraId="34E6DB2D" w14:textId="7BDC0087" w:rsidR="00585785" w:rsidRPr="008D61A5" w:rsidRDefault="00585785" w:rsidP="008D61A5">
      <w:pPr>
        <w:suppressAutoHyphens w:val="0"/>
        <w:jc w:val="both"/>
        <w:rPr>
          <w:rFonts w:eastAsia="Calibri"/>
          <w:lang w:eastAsia="en-US"/>
        </w:rPr>
      </w:pPr>
      <w:r w:rsidRPr="008D61A5">
        <w:rPr>
          <w:rFonts w:eastAsia="Calibri"/>
          <w:lang w:eastAsia="en-US"/>
        </w:rPr>
        <w:t>Felek a szerződés aláírásával büntetőjogi felelősségük tudatában kijelentik, hogy az Áfa törvény 259. § 13. pontja alapján független Félnek minősülnek.</w:t>
      </w:r>
    </w:p>
    <w:p w14:paraId="11466AE7" w14:textId="77777777" w:rsidR="00F83759" w:rsidRPr="008D61A5" w:rsidRDefault="00F83759" w:rsidP="008D61A5">
      <w:pPr>
        <w:suppressAutoHyphens w:val="0"/>
        <w:jc w:val="both"/>
        <w:rPr>
          <w:rFonts w:eastAsia="Calibri"/>
          <w:lang w:eastAsia="en-US"/>
        </w:rPr>
      </w:pPr>
    </w:p>
    <w:p w14:paraId="6A43D7DD" w14:textId="31AD2305" w:rsidR="00F83759" w:rsidRPr="008D61A5" w:rsidRDefault="00F83759" w:rsidP="008D61A5">
      <w:pPr>
        <w:suppressAutoHyphens w:val="0"/>
        <w:contextualSpacing/>
        <w:jc w:val="both"/>
        <w:rPr>
          <w:color w:val="000000" w:themeColor="text1"/>
        </w:rPr>
      </w:pPr>
      <w:r w:rsidRPr="008D61A5">
        <w:rPr>
          <w:color w:val="000000" w:themeColor="text1"/>
        </w:rPr>
        <w:t xml:space="preserve">A jelen szerződésben nem szabályozott kérdésekben a vasúti és közúti személyszállítási közszolgáltatásról, valamint az 1370/2007/EK </w:t>
      </w:r>
      <w:r w:rsidR="00252B52" w:rsidRPr="008D61A5">
        <w:rPr>
          <w:color w:val="000000" w:themeColor="text1"/>
        </w:rPr>
        <w:t>R</w:t>
      </w:r>
      <w:r w:rsidRPr="008D61A5">
        <w:rPr>
          <w:color w:val="000000" w:themeColor="text1"/>
        </w:rPr>
        <w:t>endelet, a Személyszállítási törvény, a Ptk., a közúti közlekedésről szóló 1988. évi I. törvény és a helyi autóbusszal végzett menetrend szerinti személyszállítási feladatok ellátására vonatkozó jogszabályokban foglaltak az irányadóak.</w:t>
      </w:r>
    </w:p>
    <w:p w14:paraId="47BD3272" w14:textId="77777777" w:rsidR="00F83759" w:rsidRPr="008D61A5" w:rsidRDefault="00F83759" w:rsidP="008D61A5">
      <w:pPr>
        <w:rPr>
          <w:color w:val="000000" w:themeColor="text1"/>
        </w:rPr>
      </w:pPr>
    </w:p>
    <w:p w14:paraId="40450E3D" w14:textId="77777777" w:rsidR="00F83759" w:rsidRPr="008D61A5" w:rsidRDefault="00F83759" w:rsidP="008D61A5">
      <w:pPr>
        <w:suppressAutoHyphens w:val="0"/>
        <w:contextualSpacing/>
        <w:jc w:val="both"/>
        <w:rPr>
          <w:color w:val="000000" w:themeColor="text1"/>
        </w:rPr>
      </w:pPr>
      <w:r w:rsidRPr="008D61A5">
        <w:rPr>
          <w:color w:val="000000" w:themeColor="text1"/>
        </w:rPr>
        <w:t>A Felek által kötött szerződés minden tekintetben nyilvános, de Felek a teljesítés kapcsán tudomásukra jutott információkat kötelesek bizalmasan kezelni.</w:t>
      </w:r>
    </w:p>
    <w:p w14:paraId="325BB09E" w14:textId="77777777" w:rsidR="00252B52" w:rsidRPr="008D61A5" w:rsidRDefault="00252B52" w:rsidP="008D61A5">
      <w:pPr>
        <w:jc w:val="both"/>
        <w:rPr>
          <w:iCs/>
          <w:color w:val="000000" w:themeColor="text1"/>
        </w:rPr>
      </w:pPr>
    </w:p>
    <w:p w14:paraId="6ED94AC0" w14:textId="5A254EA2" w:rsidR="00252B52" w:rsidRPr="008D61A5" w:rsidRDefault="00252B52" w:rsidP="008D61A5">
      <w:pPr>
        <w:jc w:val="both"/>
        <w:rPr>
          <w:iCs/>
          <w:color w:val="000000" w:themeColor="text1"/>
        </w:rPr>
      </w:pPr>
      <w:r w:rsidRPr="008D61A5">
        <w:rPr>
          <w:iCs/>
          <w:color w:val="000000" w:themeColor="text1"/>
        </w:rPr>
        <w:t>Felek kijelentik, hogy a jelen szerződés megkötésére jogosultak, az ahhoz szükséges felhatalmazással rendelkeznek. Felek jelen szerződést aláíró képviselői a Ptk. 3:31. §-ára is különös figyelemmel a jelen szerződés aláírásával kijelentik és teljes körű személyes felelősséget vállalnak azért, hogy a jelen szerződés vonatkozásában képviseleti joguk nincs korlátozva és nyilatkozattételük nincs feltételhez vagy jóváhagyáshoz kötve. Amennyiben az aláíró nyilatkozattétele feltételhez vagy jóváhagyáshoz van kötve harmadik személyekkel szemben, akkor jelen szerződés aláírásával nyilatkozik arról, hogy a feltétel bekövetkezett, vagy a szükséges jóváhagyást megszerezte, illetve a korlátozás nem terjed ki a jelen szerződés megkötésére és aláírására. Felek rögzítik, hogy az esetleges korlátozás megszegéséből eredő teljes felelősség az aláírót terheli, a korlátozás a másik Féllel szemben nem hatályos és annak semmilyen következménye a másik Felet nem terheli.</w:t>
      </w:r>
    </w:p>
    <w:p w14:paraId="08A8C334" w14:textId="77777777" w:rsidR="00252B52" w:rsidRPr="008D61A5" w:rsidRDefault="00252B52" w:rsidP="008D61A5">
      <w:pPr>
        <w:jc w:val="both"/>
        <w:rPr>
          <w:iCs/>
          <w:color w:val="000000" w:themeColor="text1"/>
        </w:rPr>
      </w:pPr>
    </w:p>
    <w:p w14:paraId="782B6885" w14:textId="77777777" w:rsidR="00F83759" w:rsidRPr="008D61A5" w:rsidRDefault="00F83759" w:rsidP="008D61A5">
      <w:pPr>
        <w:suppressAutoHyphens w:val="0"/>
        <w:contextualSpacing/>
        <w:jc w:val="both"/>
      </w:pPr>
      <w:r w:rsidRPr="008D61A5">
        <w:t xml:space="preserve">Jelen szerződést Felek akként írják alá, hogy azon valamennyi aláíró – a polgári perrendtartásról szóló 2016. évi CXXX. törvény 325. § (1) bekezdés f) pontja szerint – a minősített vagy minősített tanúsítványon alapuló fokozott biztonságú elektronikus aláírását vagy bélyegzőjét, és időbélyegzőt elhelyezi. </w:t>
      </w:r>
      <w:r w:rsidRPr="008D61A5">
        <w:rPr>
          <w:iCs/>
          <w:color w:val="000000"/>
        </w:rPr>
        <w:t xml:space="preserve">A jelen szerződést a Felek általi – jelen pont szerinti – aláírást követően az utolsóként aláíró Fél elektronikus úton küldi meg a másik Fél részére. </w:t>
      </w:r>
    </w:p>
    <w:p w14:paraId="3455A6EF" w14:textId="77777777" w:rsidR="00F83759" w:rsidRPr="008D61A5" w:rsidRDefault="00F83759" w:rsidP="008D61A5">
      <w:pPr>
        <w:jc w:val="both"/>
        <w:rPr>
          <w:color w:val="000000" w:themeColor="text1"/>
        </w:rPr>
      </w:pPr>
    </w:p>
    <w:p w14:paraId="54F1F8F6" w14:textId="77777777" w:rsidR="00F83759" w:rsidRPr="008D61A5" w:rsidRDefault="00F83759" w:rsidP="008D61A5">
      <w:pPr>
        <w:jc w:val="both"/>
        <w:rPr>
          <w:color w:val="000000" w:themeColor="text1"/>
        </w:rPr>
      </w:pPr>
      <w:r w:rsidRPr="008D61A5">
        <w:rPr>
          <w:color w:val="000000" w:themeColor="text1"/>
        </w:rPr>
        <w:t>A szerződés elválaszthatatlan részét képezik annak mellékletei, melyek a szerződés megkötésekor az alábbiak:</w:t>
      </w:r>
    </w:p>
    <w:p w14:paraId="593430FF" w14:textId="77777777" w:rsidR="003A1519" w:rsidRPr="008D61A5" w:rsidRDefault="003A1519" w:rsidP="008D61A5">
      <w:pPr>
        <w:suppressAutoHyphens w:val="0"/>
        <w:jc w:val="both"/>
        <w:rPr>
          <w:rFonts w:eastAsia="Calibri"/>
          <w:lang w:eastAsia="en-US"/>
        </w:rPr>
      </w:pPr>
    </w:p>
    <w:p w14:paraId="5FDBF3AD" w14:textId="58914C97" w:rsidR="0009082F" w:rsidRPr="008D61A5" w:rsidRDefault="0009082F" w:rsidP="008D61A5">
      <w:pPr>
        <w:suppressAutoHyphens w:val="0"/>
        <w:jc w:val="both"/>
        <w:rPr>
          <w:rFonts w:eastAsia="Calibri"/>
          <w:lang w:eastAsia="en-US"/>
        </w:rPr>
      </w:pPr>
      <w:r w:rsidRPr="008D61A5">
        <w:rPr>
          <w:rFonts w:eastAsia="Calibri"/>
          <w:lang w:eastAsia="en-US"/>
        </w:rPr>
        <w:t>Mellékletek:</w:t>
      </w:r>
    </w:p>
    <w:p w14:paraId="1420249E" w14:textId="060E8158" w:rsidR="0009082F" w:rsidRPr="008D61A5" w:rsidRDefault="0009082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w:t>
      </w:r>
      <w:r w:rsidR="003B6C82" w:rsidRPr="008D61A5">
        <w:rPr>
          <w:rFonts w:eastAsia="Calibri"/>
          <w:lang w:eastAsia="en-US"/>
        </w:rPr>
        <w:t>ámú</w:t>
      </w:r>
      <w:r w:rsidRPr="008D61A5">
        <w:rPr>
          <w:rFonts w:eastAsia="Calibri"/>
          <w:lang w:eastAsia="en-US"/>
        </w:rPr>
        <w:t xml:space="preserve"> melléklet:</w:t>
      </w:r>
      <w:r w:rsidR="005A135F" w:rsidRPr="008D61A5">
        <w:rPr>
          <w:rFonts w:eastAsia="Calibri"/>
          <w:lang w:eastAsia="en-US"/>
        </w:rPr>
        <w:tab/>
        <w:t>Bátaszék Város helyi közforgalmú menetrendszerinti autóbusz-közlekedésének vonalhálózata</w:t>
      </w:r>
    </w:p>
    <w:p w14:paraId="1C8DFAFD" w14:textId="2218ECE9" w:rsidR="005A135F" w:rsidRPr="008D61A5" w:rsidRDefault="005A135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Pr="008D61A5">
        <w:rPr>
          <w:rFonts w:eastAsia="Calibri"/>
          <w:lang w:eastAsia="en-US"/>
        </w:rPr>
        <w:tab/>
        <w:t>Bátaszék Város helyi közforgalmú menetrendszerinti autóbusz-közlekedésének menetrendje</w:t>
      </w:r>
    </w:p>
    <w:p w14:paraId="6606FE8D" w14:textId="324808F8" w:rsidR="005A135F" w:rsidRPr="008D61A5" w:rsidRDefault="005A135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Pr="008D61A5">
        <w:rPr>
          <w:rFonts w:eastAsia="Calibri"/>
          <w:lang w:eastAsia="en-US"/>
        </w:rPr>
        <w:tab/>
        <w:t xml:space="preserve">Bátaszék Város helyi közforgalmú menetrendszerinti autóbusz-közlekedésének </w:t>
      </w:r>
      <w:r w:rsidR="00252B52" w:rsidRPr="008D61A5">
        <w:rPr>
          <w:rFonts w:eastAsia="Calibri"/>
          <w:lang w:eastAsia="en-US"/>
        </w:rPr>
        <w:t>díjtermékei és díjtételei</w:t>
      </w:r>
    </w:p>
    <w:p w14:paraId="5C0A32E2" w14:textId="055E8E60" w:rsidR="005A135F" w:rsidRPr="008D61A5" w:rsidRDefault="005A135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005E4D25" w:rsidRPr="008D61A5">
        <w:rPr>
          <w:rFonts w:eastAsia="Calibri"/>
          <w:lang w:eastAsia="en-US"/>
        </w:rPr>
        <w:tab/>
      </w:r>
      <w:r w:rsidR="00252B52" w:rsidRPr="008D61A5">
        <w:rPr>
          <w:rFonts w:eastAsia="Calibri"/>
          <w:lang w:eastAsia="en-US"/>
        </w:rPr>
        <w:t>Éves b</w:t>
      </w:r>
      <w:r w:rsidR="00CE530A" w:rsidRPr="008D61A5">
        <w:rPr>
          <w:rFonts w:eastAsia="Calibri"/>
          <w:lang w:eastAsia="en-US"/>
        </w:rPr>
        <w:t>eszámoló minimális tartalma</w:t>
      </w:r>
    </w:p>
    <w:p w14:paraId="5379F582" w14:textId="00323850" w:rsidR="00CE530A" w:rsidRPr="008D61A5" w:rsidRDefault="00CE530A">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Pr="008D61A5">
        <w:rPr>
          <w:rFonts w:eastAsia="Calibri"/>
          <w:lang w:eastAsia="en-US"/>
        </w:rPr>
        <w:tab/>
        <w:t>Bevétel- és költségelszámolás módja</w:t>
      </w:r>
    </w:p>
    <w:p w14:paraId="7F7845F3" w14:textId="38F7053C" w:rsidR="00CE530A" w:rsidRPr="008D61A5" w:rsidRDefault="00CE530A">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Pr="008D61A5">
        <w:rPr>
          <w:rFonts w:eastAsia="Calibri"/>
          <w:lang w:eastAsia="en-US"/>
        </w:rPr>
        <w:tab/>
        <w:t>Bevétellel nem fedezett indokolt költség meghatározása</w:t>
      </w:r>
    </w:p>
    <w:p w14:paraId="30298309" w14:textId="5343EF03" w:rsidR="0009082F" w:rsidRPr="008D61A5" w:rsidRDefault="0009082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w:t>
      </w:r>
      <w:r w:rsidR="003B6C82" w:rsidRPr="008D61A5">
        <w:rPr>
          <w:rFonts w:eastAsia="Calibri"/>
          <w:lang w:eastAsia="en-US"/>
        </w:rPr>
        <w:t>ámú</w:t>
      </w:r>
      <w:r w:rsidRPr="008D61A5">
        <w:rPr>
          <w:rFonts w:eastAsia="Calibri"/>
          <w:lang w:eastAsia="en-US"/>
        </w:rPr>
        <w:t xml:space="preserve"> melléklet:</w:t>
      </w:r>
      <w:r w:rsidR="005E4D25" w:rsidRPr="008D61A5">
        <w:rPr>
          <w:rFonts w:eastAsia="Calibri"/>
          <w:lang w:eastAsia="en-US"/>
        </w:rPr>
        <w:tab/>
      </w:r>
      <w:r w:rsidRPr="008D61A5">
        <w:rPr>
          <w:rFonts w:eastAsia="Calibri"/>
          <w:lang w:eastAsia="en-US"/>
        </w:rPr>
        <w:t>Kapcsolattartók</w:t>
      </w:r>
    </w:p>
    <w:p w14:paraId="10F1DA51" w14:textId="1AECBC2C" w:rsidR="0009082F" w:rsidRPr="008D61A5" w:rsidRDefault="0009082F">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w:t>
      </w:r>
      <w:r w:rsidR="003B6C82" w:rsidRPr="008D61A5">
        <w:rPr>
          <w:rFonts w:eastAsia="Calibri"/>
          <w:lang w:eastAsia="en-US"/>
        </w:rPr>
        <w:t>ámú</w:t>
      </w:r>
      <w:r w:rsidRPr="008D61A5">
        <w:rPr>
          <w:rFonts w:eastAsia="Calibri"/>
          <w:lang w:eastAsia="en-US"/>
        </w:rPr>
        <w:t xml:space="preserve"> melléklet:</w:t>
      </w:r>
      <w:r w:rsidR="005E4D25" w:rsidRPr="008D61A5">
        <w:rPr>
          <w:rFonts w:eastAsia="Calibri"/>
          <w:lang w:eastAsia="en-US"/>
        </w:rPr>
        <w:tab/>
      </w:r>
      <w:r w:rsidRPr="008D61A5">
        <w:rPr>
          <w:rFonts w:eastAsia="Calibri"/>
          <w:lang w:eastAsia="en-US"/>
        </w:rPr>
        <w:t>Pénzintézeti felhatalmazó levél</w:t>
      </w:r>
    </w:p>
    <w:p w14:paraId="4D918298" w14:textId="3859FE2E" w:rsidR="006F2418" w:rsidRPr="008D61A5" w:rsidRDefault="003B6C82">
      <w:pPr>
        <w:widowControl w:val="0"/>
        <w:numPr>
          <w:ilvl w:val="0"/>
          <w:numId w:val="1"/>
        </w:numPr>
        <w:tabs>
          <w:tab w:val="left" w:pos="284"/>
          <w:tab w:val="left" w:pos="1985"/>
        </w:tabs>
        <w:suppressAutoHyphens w:val="0"/>
        <w:autoSpaceDE w:val="0"/>
        <w:ind w:left="1985" w:hanging="1985"/>
        <w:contextualSpacing/>
        <w:jc w:val="both"/>
        <w:rPr>
          <w:rFonts w:eastAsia="Calibri"/>
          <w:lang w:eastAsia="en-US"/>
        </w:rPr>
      </w:pPr>
      <w:r w:rsidRPr="008D61A5">
        <w:rPr>
          <w:rFonts w:eastAsia="Calibri"/>
          <w:lang w:eastAsia="en-US"/>
        </w:rPr>
        <w:t>számú melléklet:</w:t>
      </w:r>
      <w:r w:rsidR="005E4D25" w:rsidRPr="008D61A5">
        <w:rPr>
          <w:rFonts w:eastAsia="Calibri"/>
          <w:lang w:eastAsia="en-US"/>
        </w:rPr>
        <w:tab/>
      </w:r>
      <w:r w:rsidRPr="008D61A5">
        <w:rPr>
          <w:rFonts w:eastAsia="Calibri"/>
          <w:lang w:eastAsia="en-US"/>
        </w:rPr>
        <w:t xml:space="preserve">Bátaszék Város Önkormányzat Képviselő-testületének </w:t>
      </w:r>
      <w:r w:rsidR="008E1362" w:rsidRPr="008D61A5">
        <w:rPr>
          <w:rFonts w:eastAsia="Calibri"/>
          <w:lang w:eastAsia="en-US"/>
        </w:rPr>
        <w:t>263/</w:t>
      </w:r>
      <w:r w:rsidR="00A6365B" w:rsidRPr="008D61A5">
        <w:rPr>
          <w:rFonts w:eastAsia="Calibri"/>
          <w:lang w:eastAsia="en-US"/>
        </w:rPr>
        <w:t>2025</w:t>
      </w:r>
      <w:r w:rsidRPr="008D61A5">
        <w:rPr>
          <w:rFonts w:eastAsia="Calibri"/>
          <w:lang w:eastAsia="en-US"/>
        </w:rPr>
        <w:t xml:space="preserve">. </w:t>
      </w:r>
      <w:r w:rsidR="008E1362" w:rsidRPr="008D61A5">
        <w:rPr>
          <w:rFonts w:eastAsia="Calibri"/>
          <w:lang w:eastAsia="en-US"/>
        </w:rPr>
        <w:t xml:space="preserve">(XI.06.) </w:t>
      </w:r>
      <w:r w:rsidR="00206729" w:rsidRPr="008D61A5">
        <w:rPr>
          <w:rFonts w:eastAsia="Calibri"/>
          <w:lang w:eastAsia="en-US"/>
        </w:rPr>
        <w:t xml:space="preserve">sz. </w:t>
      </w:r>
      <w:r w:rsidRPr="008D61A5">
        <w:rPr>
          <w:rFonts w:eastAsia="Calibri"/>
          <w:lang w:eastAsia="en-US"/>
        </w:rPr>
        <w:t>határozata</w:t>
      </w:r>
    </w:p>
    <w:p w14:paraId="1F318F2F" w14:textId="77777777" w:rsidR="003A1519" w:rsidRPr="008D61A5" w:rsidRDefault="003A1519" w:rsidP="008D61A5">
      <w:pPr>
        <w:tabs>
          <w:tab w:val="right" w:pos="9072"/>
        </w:tabs>
        <w:suppressAutoHyphens w:val="0"/>
        <w:jc w:val="both"/>
        <w:rPr>
          <w:rFonts w:eastAsia="Calibri"/>
          <w:lang w:eastAsia="en-US"/>
        </w:rPr>
      </w:pPr>
    </w:p>
    <w:p w14:paraId="25874F51" w14:textId="00D0917F" w:rsidR="0009082F" w:rsidRDefault="0009082F" w:rsidP="008D61A5">
      <w:pPr>
        <w:tabs>
          <w:tab w:val="right" w:pos="9072"/>
        </w:tabs>
        <w:suppressAutoHyphens w:val="0"/>
        <w:jc w:val="both"/>
        <w:rPr>
          <w:rFonts w:eastAsia="Calibri"/>
          <w:lang w:eastAsia="en-US"/>
        </w:rPr>
      </w:pPr>
      <w:r w:rsidRPr="008D61A5">
        <w:rPr>
          <w:rFonts w:eastAsia="Calibri"/>
          <w:lang w:eastAsia="en-US"/>
        </w:rPr>
        <w:lastRenderedPageBreak/>
        <w:t xml:space="preserve">Bátaszék, </w:t>
      </w:r>
      <w:r w:rsidR="00872163" w:rsidRPr="008D61A5">
        <w:rPr>
          <w:rFonts w:eastAsia="Calibri"/>
          <w:lang w:eastAsia="en-US"/>
        </w:rPr>
        <w:t>Elektronikus aláírás szerint</w:t>
      </w:r>
      <w:r w:rsidRPr="008D61A5">
        <w:rPr>
          <w:rFonts w:eastAsia="Calibri"/>
          <w:lang w:eastAsia="en-US"/>
        </w:rPr>
        <w:tab/>
      </w:r>
      <w:r w:rsidR="00CB5AFA" w:rsidRPr="008D61A5">
        <w:rPr>
          <w:rFonts w:eastAsia="Calibri"/>
          <w:lang w:eastAsia="en-US"/>
        </w:rPr>
        <w:t xml:space="preserve">Budapest, </w:t>
      </w:r>
      <w:r w:rsidR="00872163" w:rsidRPr="008D61A5">
        <w:rPr>
          <w:rFonts w:eastAsia="Calibri"/>
          <w:lang w:eastAsia="en-US"/>
        </w:rPr>
        <w:t>Elektronikus aláírás szerint</w:t>
      </w:r>
    </w:p>
    <w:p w14:paraId="522727CF" w14:textId="77777777" w:rsidR="002425C8" w:rsidRDefault="002425C8" w:rsidP="008D61A5">
      <w:pPr>
        <w:tabs>
          <w:tab w:val="right" w:pos="9072"/>
        </w:tabs>
        <w:suppressAutoHyphens w:val="0"/>
        <w:jc w:val="both"/>
        <w:rPr>
          <w:rFonts w:eastAsia="Calibri"/>
          <w:lang w:eastAsia="en-US"/>
        </w:rPr>
      </w:pPr>
    </w:p>
    <w:p w14:paraId="2D78A0CA" w14:textId="77777777" w:rsidR="002425C8" w:rsidRPr="008D61A5" w:rsidRDefault="002425C8" w:rsidP="008D61A5">
      <w:pPr>
        <w:tabs>
          <w:tab w:val="right" w:pos="9072"/>
        </w:tabs>
        <w:suppressAutoHyphens w:val="0"/>
        <w:jc w:val="both"/>
        <w:rPr>
          <w:rFonts w:eastAsia="Calibri"/>
          <w:lang w:eastAsia="en-US"/>
        </w:rPr>
      </w:pPr>
    </w:p>
    <w:tbl>
      <w:tblPr>
        <w:tblStyle w:val="Rcsostblzat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5"/>
        <w:gridCol w:w="2971"/>
      </w:tblGrid>
      <w:tr w:rsidR="003D7E30" w:rsidRPr="008D61A5" w14:paraId="5F383004" w14:textId="77777777" w:rsidTr="009B4480">
        <w:tc>
          <w:tcPr>
            <w:tcW w:w="2694" w:type="dxa"/>
          </w:tcPr>
          <w:p w14:paraId="34A53BAA" w14:textId="77777777" w:rsidR="003D7E30" w:rsidRPr="008D61A5" w:rsidRDefault="003D7E30" w:rsidP="008D61A5">
            <w:pPr>
              <w:suppressAutoHyphens w:val="0"/>
              <w:rPr>
                <w:color w:val="000000" w:themeColor="text1"/>
                <w:u w:val="single"/>
                <w:lang w:eastAsia="hu-HU"/>
              </w:rPr>
            </w:pPr>
          </w:p>
          <w:p w14:paraId="046AEE9D" w14:textId="77777777" w:rsidR="003D7E30" w:rsidRPr="008D61A5" w:rsidRDefault="003D7E30" w:rsidP="008D61A5">
            <w:pPr>
              <w:suppressAutoHyphens w:val="0"/>
              <w:jc w:val="center"/>
              <w:rPr>
                <w:color w:val="000000" w:themeColor="text1"/>
                <w:u w:val="single"/>
                <w:lang w:eastAsia="hu-HU"/>
              </w:rPr>
            </w:pPr>
            <w:r w:rsidRPr="008D61A5">
              <w:rPr>
                <w:color w:val="000000" w:themeColor="text1"/>
                <w:u w:val="single"/>
                <w:lang w:eastAsia="hu-HU"/>
              </w:rPr>
              <w:tab/>
            </w:r>
            <w:r w:rsidRPr="008D61A5">
              <w:rPr>
                <w:color w:val="000000" w:themeColor="text1"/>
                <w:u w:val="single"/>
                <w:lang w:eastAsia="hu-HU"/>
              </w:rPr>
              <w:tab/>
            </w:r>
            <w:r w:rsidRPr="008D61A5">
              <w:rPr>
                <w:color w:val="000000" w:themeColor="text1"/>
                <w:u w:val="single"/>
                <w:lang w:eastAsia="hu-HU"/>
              </w:rPr>
              <w:tab/>
            </w:r>
          </w:p>
          <w:p w14:paraId="1550ADD1" w14:textId="67059D42" w:rsidR="003D7E30" w:rsidRPr="008D61A5" w:rsidRDefault="003D7E30" w:rsidP="008D61A5">
            <w:pPr>
              <w:suppressAutoHyphens w:val="0"/>
              <w:jc w:val="center"/>
              <w:rPr>
                <w:b/>
                <w:color w:val="000000" w:themeColor="text1"/>
                <w:lang w:eastAsia="hu-HU"/>
              </w:rPr>
            </w:pPr>
            <w:r w:rsidRPr="008D61A5">
              <w:rPr>
                <w:b/>
                <w:color w:val="000000" w:themeColor="text1"/>
                <w:lang w:eastAsia="hu-HU"/>
              </w:rPr>
              <w:t>Dr. Bozsolik Róbert</w:t>
            </w:r>
          </w:p>
          <w:p w14:paraId="5328E7EB" w14:textId="77777777" w:rsidR="003D7E30" w:rsidRPr="008D61A5" w:rsidRDefault="003D7E30" w:rsidP="008D61A5">
            <w:pPr>
              <w:suppressAutoHyphens w:val="0"/>
              <w:jc w:val="center"/>
              <w:rPr>
                <w:color w:val="000000" w:themeColor="text1"/>
                <w:lang w:eastAsia="hu-HU"/>
              </w:rPr>
            </w:pPr>
            <w:r w:rsidRPr="008D61A5">
              <w:rPr>
                <w:color w:val="000000" w:themeColor="text1"/>
                <w:lang w:eastAsia="hu-HU"/>
              </w:rPr>
              <w:t>polgármester</w:t>
            </w:r>
          </w:p>
        </w:tc>
        <w:tc>
          <w:tcPr>
            <w:tcW w:w="2835" w:type="dxa"/>
          </w:tcPr>
          <w:p w14:paraId="26F06802" w14:textId="77777777" w:rsidR="003D7E30" w:rsidRPr="008D61A5" w:rsidRDefault="003D7E30" w:rsidP="008D61A5">
            <w:pPr>
              <w:suppressAutoHyphens w:val="0"/>
              <w:rPr>
                <w:color w:val="000000" w:themeColor="text1"/>
                <w:u w:val="single"/>
                <w:lang w:eastAsia="hu-HU"/>
              </w:rPr>
            </w:pPr>
          </w:p>
          <w:p w14:paraId="73E4BEDB" w14:textId="77777777" w:rsidR="003D7E30" w:rsidRPr="008D61A5" w:rsidRDefault="003D7E30" w:rsidP="008D61A5">
            <w:pPr>
              <w:suppressAutoHyphens w:val="0"/>
              <w:jc w:val="center"/>
              <w:rPr>
                <w:color w:val="000000" w:themeColor="text1"/>
                <w:u w:val="single"/>
                <w:lang w:eastAsia="hu-HU"/>
              </w:rPr>
            </w:pPr>
            <w:r w:rsidRPr="008D61A5">
              <w:rPr>
                <w:color w:val="000000" w:themeColor="text1"/>
                <w:u w:val="single"/>
                <w:lang w:eastAsia="hu-HU"/>
              </w:rPr>
              <w:tab/>
            </w:r>
            <w:r w:rsidRPr="008D61A5">
              <w:rPr>
                <w:color w:val="000000" w:themeColor="text1"/>
                <w:u w:val="single"/>
                <w:lang w:eastAsia="hu-HU"/>
              </w:rPr>
              <w:tab/>
            </w:r>
            <w:r w:rsidRPr="008D61A5">
              <w:rPr>
                <w:color w:val="000000" w:themeColor="text1"/>
                <w:u w:val="single"/>
                <w:lang w:eastAsia="hu-HU"/>
              </w:rPr>
              <w:tab/>
            </w:r>
          </w:p>
          <w:p w14:paraId="297AD55D" w14:textId="77777777" w:rsidR="003D7E30" w:rsidRPr="008D61A5" w:rsidRDefault="003D7E30" w:rsidP="008D61A5">
            <w:pPr>
              <w:suppressAutoHyphens w:val="0"/>
              <w:jc w:val="center"/>
              <w:rPr>
                <w:b/>
                <w:color w:val="000000" w:themeColor="text1"/>
                <w:lang w:eastAsia="hu-HU"/>
              </w:rPr>
            </w:pPr>
            <w:r w:rsidRPr="008D61A5">
              <w:rPr>
                <w:b/>
                <w:color w:val="000000" w:themeColor="text1"/>
                <w:lang w:eastAsia="hu-HU"/>
              </w:rPr>
              <w:t>Laskay Lóránt</w:t>
            </w:r>
          </w:p>
          <w:p w14:paraId="685829B9" w14:textId="77777777" w:rsidR="003D7E30" w:rsidRPr="008D61A5" w:rsidRDefault="003D7E30" w:rsidP="008D61A5">
            <w:pPr>
              <w:suppressAutoHyphens w:val="0"/>
              <w:jc w:val="center"/>
              <w:rPr>
                <w:color w:val="000000" w:themeColor="text1"/>
                <w:lang w:eastAsia="hu-HU"/>
              </w:rPr>
            </w:pPr>
            <w:r w:rsidRPr="008D61A5">
              <w:rPr>
                <w:color w:val="000000" w:themeColor="text1"/>
                <w:lang w:eastAsia="hu-HU"/>
              </w:rPr>
              <w:t>üzleti vezérigazgató-helyettes</w:t>
            </w:r>
          </w:p>
        </w:tc>
        <w:tc>
          <w:tcPr>
            <w:tcW w:w="2971" w:type="dxa"/>
          </w:tcPr>
          <w:p w14:paraId="68BEBF28" w14:textId="77777777" w:rsidR="003D7E30" w:rsidRPr="008D61A5" w:rsidRDefault="003D7E30" w:rsidP="008D61A5">
            <w:pPr>
              <w:suppressAutoHyphens w:val="0"/>
              <w:rPr>
                <w:color w:val="000000" w:themeColor="text1"/>
                <w:u w:val="single"/>
                <w:lang w:eastAsia="hu-HU"/>
              </w:rPr>
            </w:pPr>
          </w:p>
          <w:p w14:paraId="1C992DD0" w14:textId="77777777" w:rsidR="003D7E30" w:rsidRPr="008D61A5" w:rsidRDefault="003D7E30" w:rsidP="008D61A5">
            <w:pPr>
              <w:suppressAutoHyphens w:val="0"/>
              <w:ind w:firstLine="456"/>
              <w:rPr>
                <w:color w:val="000000" w:themeColor="text1"/>
                <w:u w:val="single"/>
                <w:lang w:eastAsia="hu-HU"/>
              </w:rPr>
            </w:pPr>
            <w:r w:rsidRPr="008D61A5">
              <w:rPr>
                <w:color w:val="000000" w:themeColor="text1"/>
                <w:u w:val="single"/>
                <w:lang w:eastAsia="hu-HU"/>
              </w:rPr>
              <w:t xml:space="preserve">  </w:t>
            </w:r>
            <w:r w:rsidRPr="008D61A5">
              <w:rPr>
                <w:color w:val="000000" w:themeColor="text1"/>
                <w:u w:val="single"/>
                <w:lang w:eastAsia="hu-HU"/>
              </w:rPr>
              <w:tab/>
            </w:r>
            <w:r w:rsidRPr="008D61A5">
              <w:rPr>
                <w:color w:val="000000" w:themeColor="text1"/>
                <w:u w:val="single"/>
                <w:lang w:eastAsia="hu-HU"/>
              </w:rPr>
              <w:tab/>
            </w:r>
            <w:r w:rsidRPr="008D61A5">
              <w:rPr>
                <w:color w:val="000000" w:themeColor="text1"/>
                <w:u w:val="single"/>
                <w:lang w:eastAsia="hu-HU"/>
              </w:rPr>
              <w:tab/>
            </w:r>
          </w:p>
          <w:p w14:paraId="3B7F4E4B" w14:textId="77777777" w:rsidR="003D7E30" w:rsidRPr="008D61A5" w:rsidRDefault="003D7E30" w:rsidP="008D61A5">
            <w:pPr>
              <w:suppressAutoHyphens w:val="0"/>
              <w:jc w:val="center"/>
              <w:rPr>
                <w:b/>
                <w:color w:val="000000" w:themeColor="text1"/>
                <w:lang w:eastAsia="hu-HU"/>
              </w:rPr>
            </w:pPr>
            <w:r w:rsidRPr="008D61A5">
              <w:rPr>
                <w:b/>
                <w:color w:val="000000" w:themeColor="text1"/>
                <w:lang w:eastAsia="hu-HU"/>
              </w:rPr>
              <w:t>Szalai Dániel</w:t>
            </w:r>
          </w:p>
          <w:p w14:paraId="1DEB62E6" w14:textId="77777777" w:rsidR="003D7E30" w:rsidRPr="008D61A5" w:rsidRDefault="003D7E30" w:rsidP="008D61A5">
            <w:pPr>
              <w:suppressAutoHyphens w:val="0"/>
              <w:jc w:val="center"/>
              <w:rPr>
                <w:color w:val="000000" w:themeColor="text1"/>
                <w:lang w:eastAsia="hu-HU"/>
              </w:rPr>
            </w:pPr>
            <w:r w:rsidRPr="008D61A5">
              <w:rPr>
                <w:b/>
                <w:color w:val="000000" w:themeColor="text1"/>
                <w:lang w:eastAsia="hu-HU"/>
              </w:rPr>
              <w:t xml:space="preserve"> </w:t>
            </w:r>
            <w:r w:rsidRPr="008D61A5">
              <w:rPr>
                <w:color w:val="000000" w:themeColor="text1"/>
                <w:lang w:eastAsia="hu-HU"/>
              </w:rPr>
              <w:t>szolgáltatásmenedzsment főigazgató</w:t>
            </w:r>
          </w:p>
          <w:p w14:paraId="6A3DC840" w14:textId="77777777" w:rsidR="003D7E30" w:rsidRPr="008D61A5" w:rsidRDefault="003D7E30" w:rsidP="008D61A5">
            <w:pPr>
              <w:suppressAutoHyphens w:val="0"/>
              <w:jc w:val="center"/>
              <w:rPr>
                <w:color w:val="000000" w:themeColor="text1"/>
                <w:lang w:eastAsia="hu-HU"/>
              </w:rPr>
            </w:pPr>
          </w:p>
        </w:tc>
      </w:tr>
      <w:tr w:rsidR="003D7E30" w:rsidRPr="008D61A5" w14:paraId="259BCC69" w14:textId="77777777" w:rsidTr="009B4480">
        <w:tc>
          <w:tcPr>
            <w:tcW w:w="2694" w:type="dxa"/>
          </w:tcPr>
          <w:p w14:paraId="0996F175" w14:textId="6704B14D" w:rsidR="003D7E30" w:rsidRPr="008D61A5" w:rsidRDefault="003D7E30" w:rsidP="008D61A5">
            <w:pPr>
              <w:suppressAutoHyphens w:val="0"/>
              <w:jc w:val="center"/>
              <w:rPr>
                <w:b/>
                <w:color w:val="000000" w:themeColor="text1"/>
                <w:lang w:eastAsia="hu-HU"/>
              </w:rPr>
            </w:pPr>
            <w:r w:rsidRPr="008D61A5">
              <w:rPr>
                <w:b/>
                <w:color w:val="000000" w:themeColor="text1"/>
                <w:lang w:eastAsia="hu-HU"/>
              </w:rPr>
              <w:t>Bátaszék Város Önkormányzata</w:t>
            </w:r>
          </w:p>
          <w:p w14:paraId="7EB9CD79" w14:textId="77777777" w:rsidR="003D7E30" w:rsidRPr="008D61A5" w:rsidRDefault="003D7E30" w:rsidP="008D61A5">
            <w:pPr>
              <w:suppressAutoHyphens w:val="0"/>
              <w:jc w:val="center"/>
              <w:rPr>
                <w:color w:val="000000" w:themeColor="text1"/>
                <w:lang w:eastAsia="hu-HU"/>
              </w:rPr>
            </w:pPr>
            <w:r w:rsidRPr="008D61A5">
              <w:rPr>
                <w:color w:val="000000" w:themeColor="text1"/>
                <w:lang w:eastAsia="hu-HU"/>
              </w:rPr>
              <w:t>Megrendelő</w:t>
            </w:r>
          </w:p>
        </w:tc>
        <w:tc>
          <w:tcPr>
            <w:tcW w:w="5803" w:type="dxa"/>
            <w:gridSpan w:val="2"/>
          </w:tcPr>
          <w:p w14:paraId="390C8F19" w14:textId="77777777" w:rsidR="003D7E30" w:rsidRPr="008D61A5" w:rsidRDefault="003D7E30" w:rsidP="008D61A5">
            <w:pPr>
              <w:suppressAutoHyphens w:val="0"/>
              <w:jc w:val="center"/>
              <w:rPr>
                <w:b/>
                <w:color w:val="000000" w:themeColor="text1"/>
                <w:lang w:eastAsia="hu-HU"/>
              </w:rPr>
            </w:pPr>
            <w:r w:rsidRPr="008D61A5">
              <w:rPr>
                <w:b/>
                <w:color w:val="000000" w:themeColor="text1"/>
                <w:lang w:eastAsia="hu-HU"/>
              </w:rPr>
              <w:t>MÁV Személyszállítási Zártkörűen Működő Részvénytársaság</w:t>
            </w:r>
          </w:p>
          <w:p w14:paraId="31DA7A8A" w14:textId="77777777" w:rsidR="003D7E30" w:rsidRPr="008D61A5" w:rsidRDefault="003D7E30" w:rsidP="008D61A5">
            <w:pPr>
              <w:suppressAutoHyphens w:val="0"/>
              <w:jc w:val="center"/>
              <w:rPr>
                <w:color w:val="000000" w:themeColor="text1"/>
                <w:lang w:eastAsia="hu-HU"/>
              </w:rPr>
            </w:pPr>
            <w:r w:rsidRPr="008D61A5">
              <w:rPr>
                <w:color w:val="000000" w:themeColor="text1"/>
                <w:lang w:eastAsia="hu-HU"/>
              </w:rPr>
              <w:t>Szolgáltató</w:t>
            </w:r>
          </w:p>
        </w:tc>
      </w:tr>
    </w:tbl>
    <w:p w14:paraId="02DB914D" w14:textId="50427A90" w:rsidR="0061052A" w:rsidRPr="008D61A5" w:rsidRDefault="0009082F" w:rsidP="008D61A5">
      <w:pPr>
        <w:suppressAutoHyphens w:val="0"/>
        <w:jc w:val="both"/>
        <w:rPr>
          <w:rFonts w:eastAsia="Calibri"/>
          <w:lang w:eastAsia="en-US"/>
        </w:rPr>
      </w:pPr>
      <w:r w:rsidRPr="008D61A5">
        <w:rPr>
          <w:rFonts w:eastAsia="Calibri"/>
          <w:lang w:eastAsia="en-US"/>
        </w:rPr>
        <w:tab/>
      </w:r>
    </w:p>
    <w:p w14:paraId="6406D679" w14:textId="1CDB033F" w:rsidR="0009082F" w:rsidRPr="008D61A5" w:rsidRDefault="0009082F" w:rsidP="008D61A5">
      <w:pPr>
        <w:suppressAutoHyphens w:val="0"/>
        <w:jc w:val="both"/>
        <w:rPr>
          <w:rFonts w:eastAsia="Calibri"/>
          <w:lang w:eastAsia="en-US"/>
        </w:rPr>
      </w:pPr>
      <w:r w:rsidRPr="008D61A5">
        <w:rPr>
          <w:rFonts w:eastAsia="Calibri"/>
          <w:lang w:eastAsia="en-US"/>
        </w:rPr>
        <w:t>Jogi ellenjegyzés:</w:t>
      </w:r>
      <w:r w:rsidR="004F669F" w:rsidRPr="008D61A5">
        <w:rPr>
          <w:rFonts w:eastAsia="Calibri"/>
          <w:lang w:eastAsia="en-US"/>
        </w:rPr>
        <w:t xml:space="preserve"> </w:t>
      </w:r>
      <w:r w:rsidR="004F669F" w:rsidRPr="008D61A5">
        <w:rPr>
          <w:rFonts w:eastAsia="Calibri"/>
          <w:lang w:eastAsia="en-US"/>
        </w:rPr>
        <w:tab/>
        <w:t>Pénzügyi ellenjegyzés</w:t>
      </w:r>
    </w:p>
    <w:p w14:paraId="23942AD7" w14:textId="2F971C13" w:rsidR="003A1519" w:rsidRPr="008D61A5" w:rsidRDefault="0009082F" w:rsidP="008D61A5">
      <w:pPr>
        <w:suppressAutoHyphens w:val="0"/>
        <w:jc w:val="both"/>
        <w:rPr>
          <w:rFonts w:eastAsia="Calibri"/>
          <w:i/>
          <w:lang w:eastAsia="en-US"/>
        </w:rPr>
      </w:pPr>
      <w:r w:rsidRPr="008D61A5">
        <w:rPr>
          <w:rFonts w:eastAsia="Calibri"/>
          <w:lang w:eastAsia="en-US"/>
        </w:rPr>
        <w:t>aljegyző</w:t>
      </w:r>
      <w:r w:rsidR="004F669F" w:rsidRPr="008D61A5">
        <w:rPr>
          <w:rFonts w:eastAsia="Calibri"/>
          <w:lang w:eastAsia="en-US"/>
        </w:rPr>
        <w:t xml:space="preserve"> </w:t>
      </w:r>
      <w:r w:rsidR="004F669F" w:rsidRPr="008D61A5">
        <w:rPr>
          <w:rFonts w:eastAsia="Calibri"/>
          <w:lang w:eastAsia="en-US"/>
        </w:rPr>
        <w:tab/>
      </w:r>
      <w:r w:rsidR="004F669F" w:rsidRPr="008D61A5">
        <w:rPr>
          <w:rFonts w:eastAsia="Calibri"/>
          <w:lang w:eastAsia="en-US"/>
        </w:rPr>
        <w:tab/>
        <w:t>pénzügyi irodavezető</w:t>
      </w:r>
    </w:p>
    <w:p w14:paraId="11322D09" w14:textId="77777777" w:rsidR="00AB1DC5" w:rsidRPr="008D61A5" w:rsidRDefault="00AB1DC5" w:rsidP="008D61A5">
      <w:pPr>
        <w:pStyle w:val="llb"/>
        <w:tabs>
          <w:tab w:val="clear" w:pos="4536"/>
          <w:tab w:val="clear" w:pos="9072"/>
        </w:tabs>
        <w:suppressAutoHyphens w:val="0"/>
        <w:rPr>
          <w:b/>
        </w:rPr>
      </w:pPr>
    </w:p>
    <w:sectPr w:rsidR="00AB1DC5" w:rsidRPr="008D61A5">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Jegyző" w:date="2025-12-02T10:12:00Z" w:initials="J">
    <w:p w14:paraId="445D6D51" w14:textId="7BBC6013" w:rsidR="00036F17" w:rsidRDefault="00036F17">
      <w:pPr>
        <w:pStyle w:val="Jegyzetszveg"/>
      </w:pPr>
      <w:r>
        <w:rPr>
          <w:rStyle w:val="Jegyzethivatkozs"/>
        </w:rPr>
        <w:annotationRef/>
      </w:r>
      <w:proofErr w:type="gramStart"/>
      <w:r>
        <w:t>ez</w:t>
      </w:r>
      <w:proofErr w:type="gramEnd"/>
      <w:r>
        <w:t xml:space="preserve"> km-</w:t>
      </w:r>
      <w:proofErr w:type="spellStart"/>
      <w:r>
        <w:t>ben</w:t>
      </w:r>
      <w:proofErr w:type="spellEnd"/>
      <w:r>
        <w:t xml:space="preserve"> mennyi pontosan?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5D6D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D6D51" w16cid:durableId="445D6D51"/>
  <w16cid:commentId w16cid:paraId="07CD33C7" w16cid:durableId="07CD33C7"/>
  <w16cid:commentId w16cid:paraId="725028A6" w16cid:durableId="725028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08A6A" w14:textId="77777777" w:rsidR="00860005" w:rsidRDefault="00860005" w:rsidP="00AB1DC5">
      <w:r>
        <w:separator/>
      </w:r>
    </w:p>
  </w:endnote>
  <w:endnote w:type="continuationSeparator" w:id="0">
    <w:p w14:paraId="5879D530" w14:textId="77777777" w:rsidR="00860005" w:rsidRDefault="00860005" w:rsidP="00AB1DC5">
      <w:r>
        <w:continuationSeparator/>
      </w:r>
    </w:p>
  </w:endnote>
  <w:endnote w:type="continuationNotice" w:id="1">
    <w:p w14:paraId="43012DE6" w14:textId="77777777" w:rsidR="00860005" w:rsidRDefault="00860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80F2B" w14:textId="77777777" w:rsidR="00A52A20" w:rsidRDefault="00A52A2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70B1" w14:textId="77777777" w:rsidR="00860005" w:rsidRDefault="00860005" w:rsidP="00AB1DC5">
      <w:r>
        <w:separator/>
      </w:r>
    </w:p>
  </w:footnote>
  <w:footnote w:type="continuationSeparator" w:id="0">
    <w:p w14:paraId="1D005FFE" w14:textId="77777777" w:rsidR="00860005" w:rsidRDefault="00860005" w:rsidP="00AB1DC5">
      <w:r>
        <w:continuationSeparator/>
      </w:r>
    </w:p>
  </w:footnote>
  <w:footnote w:type="continuationNotice" w:id="1">
    <w:p w14:paraId="715D5C78" w14:textId="77777777" w:rsidR="00860005" w:rsidRDefault="0086000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09E7" w14:textId="4A3150F1" w:rsidR="00546E43" w:rsidRPr="00546E43" w:rsidRDefault="00546E43" w:rsidP="00546E43">
    <w:pPr>
      <w:pStyle w:val="lfej"/>
      <w:jc w:val="right"/>
      <w:rPr>
        <w:sz w:val="22"/>
        <w:szCs w:val="22"/>
      </w:rPr>
    </w:pPr>
    <w:r w:rsidRPr="00546E43">
      <w:rPr>
        <w:sz w:val="22"/>
        <w:szCs w:val="22"/>
      </w:rPr>
      <w:t>Iktatószám: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289"/>
        </w:tabs>
        <w:ind w:left="289"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0"/>
        </w:tabs>
        <w:ind w:left="360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4"/>
      <w:numFmt w:val="decimal"/>
      <w:lvlText w:val="%1.)"/>
      <w:lvlJc w:val="left"/>
      <w:pPr>
        <w:tabs>
          <w:tab w:val="num" w:pos="1420"/>
        </w:tabs>
        <w:ind w:left="1420" w:hanging="340"/>
      </w:pPr>
      <w:rPr>
        <w:rFonts w:ascii="Univers" w:hAnsi="Univers"/>
      </w:rPr>
    </w:lvl>
  </w:abstractNum>
  <w:abstractNum w:abstractNumId="3" w15:restartNumberingAfterBreak="0">
    <w:nsid w:val="00000005"/>
    <w:multiLevelType w:val="multilevel"/>
    <w:tmpl w:val="CDC80974"/>
    <w:name w:val="WW8Num5"/>
    <w:lvl w:ilvl="0">
      <w:start w:val="1"/>
      <w:numFmt w:val="decimal"/>
      <w:lvlText w:val="%1."/>
      <w:lvlJc w:val="left"/>
      <w:pPr>
        <w:tabs>
          <w:tab w:val="num" w:pos="720"/>
        </w:tabs>
        <w:ind w:left="720" w:hanging="360"/>
      </w:pPr>
      <w:rPr>
        <w:b/>
      </w:rPr>
    </w:lvl>
    <w:lvl w:ilvl="1">
      <w:start w:val="1"/>
      <w:numFmt w:val="decimal"/>
      <w:lvlText w:val="%1.%2"/>
      <w:lvlJc w:val="left"/>
      <w:pPr>
        <w:tabs>
          <w:tab w:val="num" w:pos="900"/>
        </w:tabs>
        <w:ind w:left="90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6"/>
    <w:multiLevelType w:val="multilevel"/>
    <w:tmpl w:val="00000006"/>
    <w:name w:val="WW8Num6"/>
    <w:lvl w:ilvl="0">
      <w:start w:val="11"/>
      <w:numFmt w:val="decimal"/>
      <w:lvlText w:val="%1."/>
      <w:lvlJc w:val="left"/>
      <w:pPr>
        <w:tabs>
          <w:tab w:val="num" w:pos="480"/>
        </w:tabs>
        <w:ind w:left="480" w:hanging="480"/>
      </w:pPr>
    </w:lvl>
    <w:lvl w:ilvl="1">
      <w:start w:val="1"/>
      <w:numFmt w:val="decimal"/>
      <w:lvlText w:val="%1.%2."/>
      <w:lvlJc w:val="left"/>
      <w:pPr>
        <w:tabs>
          <w:tab w:val="num" w:pos="1473"/>
        </w:tabs>
        <w:ind w:left="1473"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5" w15:restartNumberingAfterBreak="0">
    <w:nsid w:val="00000007"/>
    <w:multiLevelType w:val="singleLevel"/>
    <w:tmpl w:val="00000007"/>
    <w:name w:val="WW8Num7"/>
    <w:lvl w:ilvl="0">
      <w:start w:val="5"/>
      <w:numFmt w:val="bullet"/>
      <w:lvlText w:val="-"/>
      <w:lvlJc w:val="left"/>
      <w:pPr>
        <w:tabs>
          <w:tab w:val="num" w:pos="927"/>
        </w:tabs>
        <w:ind w:left="927" w:hanging="360"/>
      </w:pPr>
      <w:rPr>
        <w:rFonts w:ascii="Times New Roman" w:hAnsi="Times New Roman" w:cs="Times New Roman"/>
      </w:rPr>
    </w:lvl>
  </w:abstractNum>
  <w:abstractNum w:abstractNumId="6" w15:restartNumberingAfterBreak="0">
    <w:nsid w:val="00000008"/>
    <w:multiLevelType w:val="singleLevel"/>
    <w:tmpl w:val="00000008"/>
    <w:name w:val="WW8Num8"/>
    <w:lvl w:ilvl="0">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1420"/>
        </w:tabs>
        <w:ind w:left="1420" w:hanging="340"/>
      </w:pPr>
      <w:rPr>
        <w:rFonts w:ascii="Univers" w:hAnsi="Univers"/>
      </w:rPr>
    </w:lvl>
  </w:abstractNum>
  <w:abstractNum w:abstractNumId="9" w15:restartNumberingAfterBreak="0">
    <w:nsid w:val="0000000B"/>
    <w:multiLevelType w:val="multilevel"/>
    <w:tmpl w:val="0000000B"/>
    <w:name w:val="WW8Num11"/>
    <w:lvl w:ilvl="0">
      <w:start w:val="11"/>
      <w:numFmt w:val="decimal"/>
      <w:lvlText w:val="%1."/>
      <w:lvlJc w:val="left"/>
      <w:pPr>
        <w:tabs>
          <w:tab w:val="num" w:pos="360"/>
        </w:tabs>
        <w:ind w:left="360" w:hanging="360"/>
      </w:pPr>
    </w:lvl>
    <w:lvl w:ilvl="1">
      <w:start w:val="5"/>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15:restartNumberingAfterBreak="0">
    <w:nsid w:val="0000000C"/>
    <w:multiLevelType w:val="multilevel"/>
    <w:tmpl w:val="0000000C"/>
    <w:name w:val="WW8Num12"/>
    <w:lvl w:ilvl="0">
      <w:start w:val="10"/>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D"/>
    <w:multiLevelType w:val="singleLevel"/>
    <w:tmpl w:val="0000000D"/>
    <w:name w:val="WW8Num13"/>
    <w:lvl w:ilvl="0">
      <w:start w:val="1"/>
      <w:numFmt w:val="bullet"/>
      <w:lvlText w:val="-"/>
      <w:lvlJc w:val="left"/>
      <w:pPr>
        <w:tabs>
          <w:tab w:val="num" w:pos="2771"/>
        </w:tabs>
        <w:ind w:left="2771" w:hanging="360"/>
      </w:pPr>
      <w:rPr>
        <w:rFonts w:ascii="Times New Roman" w:hAnsi="Times New Roman" w:cs="Times New Roman"/>
      </w:rPr>
    </w:lvl>
  </w:abstractNum>
  <w:abstractNum w:abstractNumId="12" w15:restartNumberingAfterBreak="0">
    <w:nsid w:val="0000000E"/>
    <w:multiLevelType w:val="singleLevel"/>
    <w:tmpl w:val="0000000E"/>
    <w:name w:val="WW8Num14"/>
    <w:lvl w:ilvl="0">
      <w:start w:val="1"/>
      <w:numFmt w:val="bullet"/>
      <w:lvlText w:val="-"/>
      <w:lvlJc w:val="left"/>
      <w:pPr>
        <w:tabs>
          <w:tab w:val="num" w:pos="3600"/>
        </w:tabs>
        <w:ind w:left="3600" w:hanging="360"/>
      </w:pPr>
      <w:rPr>
        <w:rFonts w:ascii="Times New Roman" w:hAnsi="Times New Roman" w:cs="Times New Roman"/>
      </w:rPr>
    </w:lvl>
  </w:abstractNum>
  <w:abstractNum w:abstractNumId="13" w15:restartNumberingAfterBreak="0">
    <w:nsid w:val="0000000F"/>
    <w:multiLevelType w:val="multilevel"/>
    <w:tmpl w:val="0000000F"/>
    <w:name w:val="WW8Num15"/>
    <w:lvl w:ilvl="0">
      <w:start w:val="11"/>
      <w:numFmt w:val="decimal"/>
      <w:lvlText w:val="%1."/>
      <w:lvlJc w:val="left"/>
      <w:pPr>
        <w:tabs>
          <w:tab w:val="num" w:pos="480"/>
        </w:tabs>
        <w:ind w:left="480" w:hanging="480"/>
      </w:pPr>
    </w:lvl>
    <w:lvl w:ilvl="1">
      <w:start w:val="5"/>
      <w:numFmt w:val="decimal"/>
      <w:lvlText w:val="%1.%2."/>
      <w:lvlJc w:val="left"/>
      <w:pPr>
        <w:tabs>
          <w:tab w:val="num" w:pos="1380"/>
        </w:tabs>
        <w:ind w:left="1380" w:hanging="48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4" w15:restartNumberingAfterBreak="0">
    <w:nsid w:val="00000010"/>
    <w:multiLevelType w:val="multilevel"/>
    <w:tmpl w:val="00000010"/>
    <w:name w:val="WW8Num16"/>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1"/>
    <w:multiLevelType w:val="multilevel"/>
    <w:tmpl w:val="00000011"/>
    <w:name w:val="WW8Num17"/>
    <w:lvl w:ilvl="0">
      <w:start w:val="12"/>
      <w:numFmt w:val="decimal"/>
      <w:lvlText w:val="%1."/>
      <w:lvlJc w:val="left"/>
      <w:pPr>
        <w:tabs>
          <w:tab w:val="num" w:pos="480"/>
        </w:tabs>
        <w:ind w:left="480" w:hanging="480"/>
      </w:pPr>
    </w:lvl>
    <w:lvl w:ilvl="1">
      <w:start w:val="4"/>
      <w:numFmt w:val="decimal"/>
      <w:lvlText w:val="%1.%2."/>
      <w:lvlJc w:val="left"/>
      <w:pPr>
        <w:tabs>
          <w:tab w:val="num" w:pos="764"/>
        </w:tabs>
        <w:ind w:left="764" w:hanging="48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6"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Times New Roman" w:hAnsi="Times New Roman" w:cs="Times New Roman"/>
      </w:rPr>
    </w:lvl>
  </w:abstractNum>
  <w:abstractNum w:abstractNumId="17" w15:restartNumberingAfterBreak="0">
    <w:nsid w:val="00000013"/>
    <w:multiLevelType w:val="singleLevel"/>
    <w:tmpl w:val="00000013"/>
    <w:name w:val="WW8Num19"/>
    <w:lvl w:ilvl="0">
      <w:start w:val="1"/>
      <w:numFmt w:val="decimal"/>
      <w:lvlText w:val="(%1)"/>
      <w:lvlJc w:val="left"/>
      <w:pPr>
        <w:tabs>
          <w:tab w:val="num" w:pos="780"/>
        </w:tabs>
        <w:ind w:left="780" w:hanging="420"/>
      </w:pPr>
    </w:lvl>
  </w:abstractNum>
  <w:abstractNum w:abstractNumId="18" w15:restartNumberingAfterBreak="0">
    <w:nsid w:val="00000014"/>
    <w:multiLevelType w:val="multilevel"/>
    <w:tmpl w:val="00000014"/>
    <w:name w:val="WW8Num20"/>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00000015"/>
    <w:multiLevelType w:val="singleLevel"/>
    <w:tmpl w:val="00000015"/>
    <w:name w:val="WW8Num22"/>
    <w:lvl w:ilvl="0">
      <w:numFmt w:val="bullet"/>
      <w:lvlText w:val="-"/>
      <w:lvlJc w:val="left"/>
      <w:pPr>
        <w:tabs>
          <w:tab w:val="num" w:pos="1425"/>
        </w:tabs>
        <w:ind w:left="1425" w:hanging="360"/>
      </w:pPr>
      <w:rPr>
        <w:rFonts w:ascii="Times New Roman" w:hAnsi="Times New Roman" w:cs="Times New Roman"/>
      </w:rPr>
    </w:lvl>
  </w:abstractNum>
  <w:abstractNum w:abstractNumId="20" w15:restartNumberingAfterBreak="0">
    <w:nsid w:val="00000016"/>
    <w:multiLevelType w:val="singleLevel"/>
    <w:tmpl w:val="00000016"/>
    <w:name w:val="WW8Num23"/>
    <w:lvl w:ilvl="0">
      <w:start w:val="1"/>
      <w:numFmt w:val="bullet"/>
      <w:lvlText w:val="-"/>
      <w:lvlJc w:val="left"/>
      <w:pPr>
        <w:tabs>
          <w:tab w:val="num" w:pos="3600"/>
        </w:tabs>
        <w:ind w:left="3600" w:hanging="360"/>
      </w:pPr>
      <w:rPr>
        <w:rFonts w:ascii="Times New Roman" w:hAnsi="Times New Roman" w:cs="Times New Roman"/>
      </w:rPr>
    </w:lvl>
  </w:abstractNum>
  <w:abstractNum w:abstractNumId="21" w15:restartNumberingAfterBreak="0">
    <w:nsid w:val="1A8E60AF"/>
    <w:multiLevelType w:val="hybridMultilevel"/>
    <w:tmpl w:val="B3043536"/>
    <w:lvl w:ilvl="0" w:tplc="8B303C7C">
      <w:start w:val="1"/>
      <w:numFmt w:val="bullet"/>
      <w:lvlText w:val="–"/>
      <w:lvlJc w:val="left"/>
      <w:pPr>
        <w:ind w:left="1004" w:hanging="360"/>
      </w:pPr>
      <w:rPr>
        <w:rFonts w:ascii="Calibri" w:hAnsi="Calibri"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2" w15:restartNumberingAfterBreak="0">
    <w:nsid w:val="34136EFA"/>
    <w:multiLevelType w:val="hybridMultilevel"/>
    <w:tmpl w:val="DBDE62C2"/>
    <w:lvl w:ilvl="0" w:tplc="3AF65770">
      <w:start w:val="9"/>
      <w:numFmt w:val="bullet"/>
      <w:lvlText w:val="-"/>
      <w:lvlJc w:val="left"/>
      <w:pPr>
        <w:ind w:left="720" w:hanging="360"/>
      </w:pPr>
      <w:rPr>
        <w:rFonts w:ascii="Times New Roman" w:eastAsia="Times New Roman" w:hAnsi="Times New Roman" w:cs="Times New Roman" w:hint="default"/>
        <w:color w:val="000000" w:themeColor="text1"/>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8FB289B"/>
    <w:multiLevelType w:val="hybridMultilevel"/>
    <w:tmpl w:val="9D7E667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BBD48C8"/>
    <w:multiLevelType w:val="multilevel"/>
    <w:tmpl w:val="24CE42B4"/>
    <w:lvl w:ilvl="0">
      <w:start w:val="1"/>
      <w:numFmt w:val="upperRoman"/>
      <w:lvlText w:val="%1."/>
      <w:lvlJc w:val="left"/>
      <w:pPr>
        <w:ind w:left="1080" w:hanging="72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CD5267"/>
    <w:multiLevelType w:val="multilevel"/>
    <w:tmpl w:val="1D8257E6"/>
    <w:lvl w:ilvl="0">
      <w:start w:val="11"/>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3"/>
  </w:num>
  <w:num w:numId="2">
    <w:abstractNumId w:val="24"/>
  </w:num>
  <w:num w:numId="3">
    <w:abstractNumId w:val="21"/>
  </w:num>
  <w:num w:numId="4">
    <w:abstractNumId w:val="22"/>
  </w:num>
  <w:num w:numId="5">
    <w:abstractNumId w:val="2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Ü03">
    <w15:presenceInfo w15:providerId="None" w15:userId="VÜ03"/>
  </w15:person>
  <w15:person w15:author="Mészáros Antal 1">
    <w15:presenceInfo w15:providerId="AD" w15:userId="S::meszarosa1@volanbusz.hu::65f08389-77f3-4720-b5f2-635c8f1aaa51"/>
  </w15:person>
  <w15:person w15:author="Jegyző">
    <w15:presenceInfo w15:providerId="None" w15:userId="Jegyz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1E"/>
    <w:rsid w:val="000011B3"/>
    <w:rsid w:val="00002E0A"/>
    <w:rsid w:val="00005064"/>
    <w:rsid w:val="00007207"/>
    <w:rsid w:val="00014857"/>
    <w:rsid w:val="00017F7F"/>
    <w:rsid w:val="00026C87"/>
    <w:rsid w:val="00031D30"/>
    <w:rsid w:val="00036F17"/>
    <w:rsid w:val="00037955"/>
    <w:rsid w:val="0004235F"/>
    <w:rsid w:val="00054575"/>
    <w:rsid w:val="00060D74"/>
    <w:rsid w:val="00062722"/>
    <w:rsid w:val="0007077D"/>
    <w:rsid w:val="00071632"/>
    <w:rsid w:val="0007190B"/>
    <w:rsid w:val="000749C7"/>
    <w:rsid w:val="000807A2"/>
    <w:rsid w:val="00080B63"/>
    <w:rsid w:val="000816ED"/>
    <w:rsid w:val="00081D0B"/>
    <w:rsid w:val="00081D28"/>
    <w:rsid w:val="00087EC6"/>
    <w:rsid w:val="0009082F"/>
    <w:rsid w:val="000919C8"/>
    <w:rsid w:val="0009583C"/>
    <w:rsid w:val="000A365A"/>
    <w:rsid w:val="000A3BBB"/>
    <w:rsid w:val="000A3C17"/>
    <w:rsid w:val="000B33F1"/>
    <w:rsid w:val="000C1B22"/>
    <w:rsid w:val="000C6957"/>
    <w:rsid w:val="000D1149"/>
    <w:rsid w:val="000D3EA6"/>
    <w:rsid w:val="000E61B2"/>
    <w:rsid w:val="001111B4"/>
    <w:rsid w:val="001339B2"/>
    <w:rsid w:val="00136B9B"/>
    <w:rsid w:val="001440CF"/>
    <w:rsid w:val="00146830"/>
    <w:rsid w:val="001537BB"/>
    <w:rsid w:val="0016088D"/>
    <w:rsid w:val="00172D08"/>
    <w:rsid w:val="00175760"/>
    <w:rsid w:val="00175C3A"/>
    <w:rsid w:val="001761E7"/>
    <w:rsid w:val="00183C8B"/>
    <w:rsid w:val="00190FBE"/>
    <w:rsid w:val="00193328"/>
    <w:rsid w:val="001A2514"/>
    <w:rsid w:val="001A2DC2"/>
    <w:rsid w:val="001A346B"/>
    <w:rsid w:val="001D0488"/>
    <w:rsid w:val="001D47F6"/>
    <w:rsid w:val="001E5D0F"/>
    <w:rsid w:val="001F0170"/>
    <w:rsid w:val="001F307C"/>
    <w:rsid w:val="001F58F0"/>
    <w:rsid w:val="00206729"/>
    <w:rsid w:val="00213465"/>
    <w:rsid w:val="00221E71"/>
    <w:rsid w:val="0023093C"/>
    <w:rsid w:val="002425C8"/>
    <w:rsid w:val="00243097"/>
    <w:rsid w:val="00252B52"/>
    <w:rsid w:val="002560CA"/>
    <w:rsid w:val="0025700F"/>
    <w:rsid w:val="0026267E"/>
    <w:rsid w:val="0026325B"/>
    <w:rsid w:val="00271BAE"/>
    <w:rsid w:val="002730A9"/>
    <w:rsid w:val="002832DB"/>
    <w:rsid w:val="00286D9C"/>
    <w:rsid w:val="00293487"/>
    <w:rsid w:val="00293D1E"/>
    <w:rsid w:val="002A6A79"/>
    <w:rsid w:val="002B0718"/>
    <w:rsid w:val="002B0EE7"/>
    <w:rsid w:val="002B0FE4"/>
    <w:rsid w:val="002B1026"/>
    <w:rsid w:val="002B62B5"/>
    <w:rsid w:val="002C5A38"/>
    <w:rsid w:val="002D31FC"/>
    <w:rsid w:val="002E499D"/>
    <w:rsid w:val="003100DB"/>
    <w:rsid w:val="00313BA9"/>
    <w:rsid w:val="00316765"/>
    <w:rsid w:val="00320720"/>
    <w:rsid w:val="00320E94"/>
    <w:rsid w:val="003221A4"/>
    <w:rsid w:val="003249AE"/>
    <w:rsid w:val="003259E3"/>
    <w:rsid w:val="00333E4E"/>
    <w:rsid w:val="00335078"/>
    <w:rsid w:val="0034041B"/>
    <w:rsid w:val="00347A1A"/>
    <w:rsid w:val="00363716"/>
    <w:rsid w:val="0037629C"/>
    <w:rsid w:val="00391A7A"/>
    <w:rsid w:val="00397BF7"/>
    <w:rsid w:val="003A10E0"/>
    <w:rsid w:val="003A1519"/>
    <w:rsid w:val="003A4AAA"/>
    <w:rsid w:val="003B462B"/>
    <w:rsid w:val="003B6C82"/>
    <w:rsid w:val="003C26B6"/>
    <w:rsid w:val="003D19C1"/>
    <w:rsid w:val="003D1E6C"/>
    <w:rsid w:val="003D5237"/>
    <w:rsid w:val="003D6669"/>
    <w:rsid w:val="003D7E30"/>
    <w:rsid w:val="003E1BD8"/>
    <w:rsid w:val="003E4020"/>
    <w:rsid w:val="003E5AC0"/>
    <w:rsid w:val="003F6606"/>
    <w:rsid w:val="00403857"/>
    <w:rsid w:val="00406009"/>
    <w:rsid w:val="004061FA"/>
    <w:rsid w:val="004220FC"/>
    <w:rsid w:val="004302E4"/>
    <w:rsid w:val="0043198E"/>
    <w:rsid w:val="00437922"/>
    <w:rsid w:val="004417CC"/>
    <w:rsid w:val="00442C18"/>
    <w:rsid w:val="0045545F"/>
    <w:rsid w:val="00456E7A"/>
    <w:rsid w:val="00462C4D"/>
    <w:rsid w:val="0046452E"/>
    <w:rsid w:val="00467A7B"/>
    <w:rsid w:val="00473F19"/>
    <w:rsid w:val="004861C4"/>
    <w:rsid w:val="004945E5"/>
    <w:rsid w:val="004A7881"/>
    <w:rsid w:val="004B2811"/>
    <w:rsid w:val="004B619D"/>
    <w:rsid w:val="004B729E"/>
    <w:rsid w:val="004B7B52"/>
    <w:rsid w:val="004D17D6"/>
    <w:rsid w:val="004D4829"/>
    <w:rsid w:val="004D6798"/>
    <w:rsid w:val="004E1EA5"/>
    <w:rsid w:val="004E5851"/>
    <w:rsid w:val="004F095F"/>
    <w:rsid w:val="004F1998"/>
    <w:rsid w:val="004F213D"/>
    <w:rsid w:val="004F35C8"/>
    <w:rsid w:val="004F669F"/>
    <w:rsid w:val="00514741"/>
    <w:rsid w:val="0051495D"/>
    <w:rsid w:val="0053315F"/>
    <w:rsid w:val="00546E43"/>
    <w:rsid w:val="00582C48"/>
    <w:rsid w:val="00585785"/>
    <w:rsid w:val="00594245"/>
    <w:rsid w:val="00596504"/>
    <w:rsid w:val="005969EC"/>
    <w:rsid w:val="00596E95"/>
    <w:rsid w:val="005A135F"/>
    <w:rsid w:val="005A2413"/>
    <w:rsid w:val="005B5430"/>
    <w:rsid w:val="005B620A"/>
    <w:rsid w:val="005D20F9"/>
    <w:rsid w:val="005D23E6"/>
    <w:rsid w:val="005D2EE8"/>
    <w:rsid w:val="005E3953"/>
    <w:rsid w:val="005E4D25"/>
    <w:rsid w:val="005F2465"/>
    <w:rsid w:val="005F54C2"/>
    <w:rsid w:val="006049A4"/>
    <w:rsid w:val="00605013"/>
    <w:rsid w:val="0061052A"/>
    <w:rsid w:val="00610B20"/>
    <w:rsid w:val="00613E3D"/>
    <w:rsid w:val="006175FF"/>
    <w:rsid w:val="006225A4"/>
    <w:rsid w:val="006276C9"/>
    <w:rsid w:val="00634078"/>
    <w:rsid w:val="00642E50"/>
    <w:rsid w:val="00673507"/>
    <w:rsid w:val="00681B30"/>
    <w:rsid w:val="00686449"/>
    <w:rsid w:val="00686582"/>
    <w:rsid w:val="00690CC9"/>
    <w:rsid w:val="0069570F"/>
    <w:rsid w:val="006A346F"/>
    <w:rsid w:val="006B14E4"/>
    <w:rsid w:val="006C066F"/>
    <w:rsid w:val="006C5404"/>
    <w:rsid w:val="006D3924"/>
    <w:rsid w:val="006D3953"/>
    <w:rsid w:val="006E1B1E"/>
    <w:rsid w:val="006E371E"/>
    <w:rsid w:val="006F0296"/>
    <w:rsid w:val="006F2418"/>
    <w:rsid w:val="00700BBA"/>
    <w:rsid w:val="007053CA"/>
    <w:rsid w:val="00711A90"/>
    <w:rsid w:val="0071457A"/>
    <w:rsid w:val="00743E09"/>
    <w:rsid w:val="00743F35"/>
    <w:rsid w:val="00746942"/>
    <w:rsid w:val="00756D0D"/>
    <w:rsid w:val="00764E6A"/>
    <w:rsid w:val="00776148"/>
    <w:rsid w:val="00776C63"/>
    <w:rsid w:val="00784007"/>
    <w:rsid w:val="00790EBE"/>
    <w:rsid w:val="007A0E8D"/>
    <w:rsid w:val="007B6BFA"/>
    <w:rsid w:val="007B6E59"/>
    <w:rsid w:val="007C2FBC"/>
    <w:rsid w:val="007C37A6"/>
    <w:rsid w:val="007D063F"/>
    <w:rsid w:val="007F03E8"/>
    <w:rsid w:val="007F275E"/>
    <w:rsid w:val="007F7B0D"/>
    <w:rsid w:val="00801E3D"/>
    <w:rsid w:val="00804EDA"/>
    <w:rsid w:val="008166F1"/>
    <w:rsid w:val="00825513"/>
    <w:rsid w:val="00847C40"/>
    <w:rsid w:val="00853F28"/>
    <w:rsid w:val="00860005"/>
    <w:rsid w:val="008628F2"/>
    <w:rsid w:val="00863079"/>
    <w:rsid w:val="00872163"/>
    <w:rsid w:val="008744AE"/>
    <w:rsid w:val="008A20A9"/>
    <w:rsid w:val="008A36F1"/>
    <w:rsid w:val="008A6D5F"/>
    <w:rsid w:val="008A6E19"/>
    <w:rsid w:val="008B4322"/>
    <w:rsid w:val="008B5133"/>
    <w:rsid w:val="008C7D21"/>
    <w:rsid w:val="008D32F0"/>
    <w:rsid w:val="008D61A5"/>
    <w:rsid w:val="008E0E24"/>
    <w:rsid w:val="008E1001"/>
    <w:rsid w:val="008E1362"/>
    <w:rsid w:val="008F5EF1"/>
    <w:rsid w:val="00911425"/>
    <w:rsid w:val="00913A8D"/>
    <w:rsid w:val="00914EDF"/>
    <w:rsid w:val="00916527"/>
    <w:rsid w:val="00917773"/>
    <w:rsid w:val="00922A7F"/>
    <w:rsid w:val="00931F7B"/>
    <w:rsid w:val="00932565"/>
    <w:rsid w:val="0094159C"/>
    <w:rsid w:val="00957E6B"/>
    <w:rsid w:val="009770D0"/>
    <w:rsid w:val="00977306"/>
    <w:rsid w:val="00980C16"/>
    <w:rsid w:val="009830AA"/>
    <w:rsid w:val="009965DD"/>
    <w:rsid w:val="009A0457"/>
    <w:rsid w:val="009A3320"/>
    <w:rsid w:val="009A7A5A"/>
    <w:rsid w:val="009B3CC3"/>
    <w:rsid w:val="009B49CD"/>
    <w:rsid w:val="009B600A"/>
    <w:rsid w:val="009B635E"/>
    <w:rsid w:val="009E3229"/>
    <w:rsid w:val="009E40F9"/>
    <w:rsid w:val="009E40FF"/>
    <w:rsid w:val="009F25DD"/>
    <w:rsid w:val="00A01BD4"/>
    <w:rsid w:val="00A10758"/>
    <w:rsid w:val="00A11E1E"/>
    <w:rsid w:val="00A20E13"/>
    <w:rsid w:val="00A30FA6"/>
    <w:rsid w:val="00A52A20"/>
    <w:rsid w:val="00A554AD"/>
    <w:rsid w:val="00A56A77"/>
    <w:rsid w:val="00A572FB"/>
    <w:rsid w:val="00A61033"/>
    <w:rsid w:val="00A6365B"/>
    <w:rsid w:val="00A645CF"/>
    <w:rsid w:val="00A82512"/>
    <w:rsid w:val="00A8787A"/>
    <w:rsid w:val="00A9183B"/>
    <w:rsid w:val="00A92910"/>
    <w:rsid w:val="00A96FF5"/>
    <w:rsid w:val="00A97609"/>
    <w:rsid w:val="00AA0AE1"/>
    <w:rsid w:val="00AB036F"/>
    <w:rsid w:val="00AB1711"/>
    <w:rsid w:val="00AB1DC5"/>
    <w:rsid w:val="00AB2F59"/>
    <w:rsid w:val="00AB3F33"/>
    <w:rsid w:val="00AB3F66"/>
    <w:rsid w:val="00AC26D1"/>
    <w:rsid w:val="00AC5D6E"/>
    <w:rsid w:val="00AD223F"/>
    <w:rsid w:val="00AD6234"/>
    <w:rsid w:val="00AD7C7A"/>
    <w:rsid w:val="00AE1339"/>
    <w:rsid w:val="00AE2749"/>
    <w:rsid w:val="00AE2F2E"/>
    <w:rsid w:val="00AE44BE"/>
    <w:rsid w:val="00B119AA"/>
    <w:rsid w:val="00B237C9"/>
    <w:rsid w:val="00B24CB8"/>
    <w:rsid w:val="00B25D72"/>
    <w:rsid w:val="00B3538D"/>
    <w:rsid w:val="00B417BE"/>
    <w:rsid w:val="00B433F6"/>
    <w:rsid w:val="00B45B51"/>
    <w:rsid w:val="00B51BC1"/>
    <w:rsid w:val="00B54FE7"/>
    <w:rsid w:val="00B609E2"/>
    <w:rsid w:val="00B64DAC"/>
    <w:rsid w:val="00B65E11"/>
    <w:rsid w:val="00B662CB"/>
    <w:rsid w:val="00B6689D"/>
    <w:rsid w:val="00B727D0"/>
    <w:rsid w:val="00B75B07"/>
    <w:rsid w:val="00B77868"/>
    <w:rsid w:val="00BB185E"/>
    <w:rsid w:val="00BB3C6A"/>
    <w:rsid w:val="00BB7FB3"/>
    <w:rsid w:val="00BC0DE7"/>
    <w:rsid w:val="00BD6504"/>
    <w:rsid w:val="00BD7B06"/>
    <w:rsid w:val="00BE06DC"/>
    <w:rsid w:val="00BE0C02"/>
    <w:rsid w:val="00BE424A"/>
    <w:rsid w:val="00BF08E8"/>
    <w:rsid w:val="00C00FE6"/>
    <w:rsid w:val="00C03B34"/>
    <w:rsid w:val="00C13C9A"/>
    <w:rsid w:val="00C211FC"/>
    <w:rsid w:val="00C253D4"/>
    <w:rsid w:val="00C27B0E"/>
    <w:rsid w:val="00C30884"/>
    <w:rsid w:val="00C3095A"/>
    <w:rsid w:val="00C403BF"/>
    <w:rsid w:val="00C618E5"/>
    <w:rsid w:val="00C670D2"/>
    <w:rsid w:val="00C74243"/>
    <w:rsid w:val="00C81E55"/>
    <w:rsid w:val="00C82F91"/>
    <w:rsid w:val="00C86763"/>
    <w:rsid w:val="00C9443E"/>
    <w:rsid w:val="00CA0F01"/>
    <w:rsid w:val="00CA104E"/>
    <w:rsid w:val="00CA3833"/>
    <w:rsid w:val="00CB3C01"/>
    <w:rsid w:val="00CB5AFA"/>
    <w:rsid w:val="00CB63B5"/>
    <w:rsid w:val="00CB6B9A"/>
    <w:rsid w:val="00CC0BDC"/>
    <w:rsid w:val="00CC3CD8"/>
    <w:rsid w:val="00CC5C2B"/>
    <w:rsid w:val="00CD49B1"/>
    <w:rsid w:val="00CD689B"/>
    <w:rsid w:val="00CE530A"/>
    <w:rsid w:val="00CF29F8"/>
    <w:rsid w:val="00CF5AA1"/>
    <w:rsid w:val="00D03369"/>
    <w:rsid w:val="00D042F1"/>
    <w:rsid w:val="00D04423"/>
    <w:rsid w:val="00D07E18"/>
    <w:rsid w:val="00D106FB"/>
    <w:rsid w:val="00D147C8"/>
    <w:rsid w:val="00D30459"/>
    <w:rsid w:val="00D37DD2"/>
    <w:rsid w:val="00D465BC"/>
    <w:rsid w:val="00D5110B"/>
    <w:rsid w:val="00D63645"/>
    <w:rsid w:val="00D64B7B"/>
    <w:rsid w:val="00D673B2"/>
    <w:rsid w:val="00D71E7C"/>
    <w:rsid w:val="00D81D1F"/>
    <w:rsid w:val="00D94082"/>
    <w:rsid w:val="00D94E81"/>
    <w:rsid w:val="00DA093D"/>
    <w:rsid w:val="00DA3924"/>
    <w:rsid w:val="00DB14F4"/>
    <w:rsid w:val="00DB60BA"/>
    <w:rsid w:val="00DC2322"/>
    <w:rsid w:val="00DD0C2C"/>
    <w:rsid w:val="00DD4BAA"/>
    <w:rsid w:val="00DD7D1C"/>
    <w:rsid w:val="00DE09C7"/>
    <w:rsid w:val="00DE0D88"/>
    <w:rsid w:val="00DE4CF7"/>
    <w:rsid w:val="00DE6C28"/>
    <w:rsid w:val="00E075AB"/>
    <w:rsid w:val="00E31541"/>
    <w:rsid w:val="00E63CA7"/>
    <w:rsid w:val="00E7166F"/>
    <w:rsid w:val="00E82F34"/>
    <w:rsid w:val="00E9178E"/>
    <w:rsid w:val="00E9473E"/>
    <w:rsid w:val="00E95F57"/>
    <w:rsid w:val="00EA08AD"/>
    <w:rsid w:val="00EA0CC7"/>
    <w:rsid w:val="00EB26B7"/>
    <w:rsid w:val="00EC2F66"/>
    <w:rsid w:val="00EC6990"/>
    <w:rsid w:val="00ED578D"/>
    <w:rsid w:val="00EE1A1D"/>
    <w:rsid w:val="00EE7D2D"/>
    <w:rsid w:val="00EF5783"/>
    <w:rsid w:val="00F07125"/>
    <w:rsid w:val="00F108F2"/>
    <w:rsid w:val="00F10E75"/>
    <w:rsid w:val="00F112FA"/>
    <w:rsid w:val="00F11398"/>
    <w:rsid w:val="00F11408"/>
    <w:rsid w:val="00F11B2D"/>
    <w:rsid w:val="00F1494B"/>
    <w:rsid w:val="00F212BA"/>
    <w:rsid w:val="00F251B5"/>
    <w:rsid w:val="00F43167"/>
    <w:rsid w:val="00F5086E"/>
    <w:rsid w:val="00F61A03"/>
    <w:rsid w:val="00F62209"/>
    <w:rsid w:val="00F62832"/>
    <w:rsid w:val="00F6581A"/>
    <w:rsid w:val="00F660EB"/>
    <w:rsid w:val="00F72D0B"/>
    <w:rsid w:val="00F74C79"/>
    <w:rsid w:val="00F8046D"/>
    <w:rsid w:val="00F83759"/>
    <w:rsid w:val="00F83F3E"/>
    <w:rsid w:val="00F92FB0"/>
    <w:rsid w:val="00FA1ECD"/>
    <w:rsid w:val="00FA6DFC"/>
    <w:rsid w:val="00FB369A"/>
    <w:rsid w:val="00FB69CE"/>
    <w:rsid w:val="00FC1581"/>
    <w:rsid w:val="00FC5EA0"/>
    <w:rsid w:val="00FC6F2B"/>
    <w:rsid w:val="00FE481E"/>
    <w:rsid w:val="00FF1AEC"/>
    <w:rsid w:val="00FF78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FEAC"/>
  <w15:docId w15:val="{EC06895C-341F-4E0C-ABAD-B0343B0A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5D0F"/>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FE481E"/>
    <w:pPr>
      <w:keepNext/>
      <w:widowControl w:val="0"/>
      <w:tabs>
        <w:tab w:val="right" w:pos="8953"/>
      </w:tabs>
      <w:autoSpaceDE w:val="0"/>
      <w:jc w:val="center"/>
      <w:outlineLvl w:val="0"/>
    </w:pPr>
    <w:rPr>
      <w:b/>
      <w:bCs/>
    </w:rPr>
  </w:style>
  <w:style w:type="paragraph" w:styleId="Cmsor2">
    <w:name w:val="heading 2"/>
    <w:basedOn w:val="Norml"/>
    <w:next w:val="Norml"/>
    <w:link w:val="Cmsor2Char"/>
    <w:qFormat/>
    <w:rsid w:val="00FE481E"/>
    <w:pPr>
      <w:keepNext/>
      <w:widowControl w:val="0"/>
      <w:tabs>
        <w:tab w:val="left" w:pos="709"/>
        <w:tab w:val="left" w:pos="3402"/>
        <w:tab w:val="right" w:pos="8953"/>
      </w:tabs>
      <w:autoSpaceDE w:val="0"/>
      <w:ind w:left="720"/>
      <w:jc w:val="both"/>
      <w:outlineLvl w:val="1"/>
    </w:pPr>
    <w:rPr>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E481E"/>
    <w:rPr>
      <w:rFonts w:ascii="Times New Roman" w:eastAsia="Times New Roman" w:hAnsi="Times New Roman" w:cs="Times New Roman"/>
      <w:b/>
      <w:bCs/>
      <w:sz w:val="24"/>
      <w:szCs w:val="24"/>
      <w:lang w:eastAsia="ar-SA"/>
    </w:rPr>
  </w:style>
  <w:style w:type="character" w:customStyle="1" w:styleId="Cmsor2Char">
    <w:name w:val="Címsor 2 Char"/>
    <w:basedOn w:val="Bekezdsalapbettpusa"/>
    <w:link w:val="Cmsor2"/>
    <w:rsid w:val="00FE481E"/>
    <w:rPr>
      <w:rFonts w:ascii="Times New Roman" w:eastAsia="Times New Roman" w:hAnsi="Times New Roman" w:cs="Times New Roman"/>
      <w:sz w:val="24"/>
      <w:szCs w:val="24"/>
      <w:u w:val="single"/>
      <w:lang w:eastAsia="ar-SA"/>
    </w:rPr>
  </w:style>
  <w:style w:type="character" w:styleId="Hiperhivatkozs">
    <w:name w:val="Hyperlink"/>
    <w:semiHidden/>
    <w:rsid w:val="00FE481E"/>
    <w:rPr>
      <w:color w:val="0000FF"/>
      <w:u w:val="single"/>
    </w:rPr>
  </w:style>
  <w:style w:type="paragraph" w:styleId="Szvegtrzs">
    <w:name w:val="Body Text"/>
    <w:basedOn w:val="Norml"/>
    <w:link w:val="SzvegtrzsChar"/>
    <w:semiHidden/>
    <w:rsid w:val="00FE481E"/>
    <w:pPr>
      <w:jc w:val="both"/>
    </w:pPr>
    <w:rPr>
      <w:szCs w:val="20"/>
    </w:rPr>
  </w:style>
  <w:style w:type="character" w:customStyle="1" w:styleId="SzvegtrzsChar">
    <w:name w:val="Szövegtörzs Char"/>
    <w:basedOn w:val="Bekezdsalapbettpusa"/>
    <w:link w:val="Szvegtrzs"/>
    <w:semiHidden/>
    <w:rsid w:val="00FE481E"/>
    <w:rPr>
      <w:rFonts w:ascii="Times New Roman" w:eastAsia="Times New Roman" w:hAnsi="Times New Roman" w:cs="Times New Roman"/>
      <w:sz w:val="24"/>
      <w:szCs w:val="20"/>
      <w:lang w:eastAsia="ar-SA"/>
    </w:rPr>
  </w:style>
  <w:style w:type="paragraph" w:styleId="NormlWeb">
    <w:name w:val="Normal (Web)"/>
    <w:basedOn w:val="Norml"/>
    <w:rsid w:val="00FE481E"/>
    <w:pPr>
      <w:spacing w:before="280" w:after="280"/>
    </w:pPr>
  </w:style>
  <w:style w:type="paragraph" w:styleId="Listaszerbekezds">
    <w:name w:val="List Paragraph"/>
    <w:aliases w:val="Welt L,Színes lista – 1. jelölőszín1,lista_2,List Paragraph à moi,Dot pt,No Spacing1,List Paragraph Char Char Char,Indicator Text,Numbered Para 1,Számozott lista 1,Eszeri felsorolás,Bullet_1,Lista1,List Paragraph,List Paragraph1,列出段落"/>
    <w:basedOn w:val="Norml"/>
    <w:link w:val="ListaszerbekezdsChar"/>
    <w:uiPriority w:val="34"/>
    <w:qFormat/>
    <w:rsid w:val="00FE481E"/>
    <w:pPr>
      <w:ind w:left="720"/>
    </w:pPr>
    <w:rPr>
      <w:rFonts w:eastAsia="Calibri"/>
      <w:bCs/>
      <w:color w:val="000000"/>
    </w:rPr>
  </w:style>
  <w:style w:type="paragraph" w:styleId="llb">
    <w:name w:val="footer"/>
    <w:basedOn w:val="Norml"/>
    <w:link w:val="llbChar"/>
    <w:semiHidden/>
    <w:rsid w:val="00FE481E"/>
    <w:pPr>
      <w:tabs>
        <w:tab w:val="center" w:pos="4536"/>
        <w:tab w:val="right" w:pos="9072"/>
      </w:tabs>
    </w:pPr>
  </w:style>
  <w:style w:type="character" w:customStyle="1" w:styleId="llbChar">
    <w:name w:val="Élőláb Char"/>
    <w:basedOn w:val="Bekezdsalapbettpusa"/>
    <w:link w:val="llb"/>
    <w:semiHidden/>
    <w:rsid w:val="00FE481E"/>
    <w:rPr>
      <w:rFonts w:ascii="Times New Roman" w:eastAsia="Times New Roman" w:hAnsi="Times New Roman" w:cs="Times New Roman"/>
      <w:sz w:val="24"/>
      <w:szCs w:val="24"/>
      <w:lang w:eastAsia="ar-SA"/>
    </w:rPr>
  </w:style>
  <w:style w:type="paragraph" w:styleId="Buborkszveg">
    <w:name w:val="Balloon Text"/>
    <w:basedOn w:val="Norml"/>
    <w:link w:val="BuborkszvegChar"/>
    <w:uiPriority w:val="99"/>
    <w:semiHidden/>
    <w:unhideWhenUsed/>
    <w:rsid w:val="0007163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71632"/>
    <w:rPr>
      <w:rFonts w:ascii="Segoe UI" w:eastAsia="Times New Roman" w:hAnsi="Segoe UI" w:cs="Segoe UI"/>
      <w:sz w:val="18"/>
      <w:szCs w:val="18"/>
      <w:lang w:eastAsia="ar-SA"/>
    </w:rPr>
  </w:style>
  <w:style w:type="character" w:styleId="Jegyzethivatkozs">
    <w:name w:val="annotation reference"/>
    <w:basedOn w:val="Bekezdsalapbettpusa"/>
    <w:uiPriority w:val="99"/>
    <w:semiHidden/>
    <w:unhideWhenUsed/>
    <w:rsid w:val="002832DB"/>
    <w:rPr>
      <w:sz w:val="16"/>
      <w:szCs w:val="16"/>
    </w:rPr>
  </w:style>
  <w:style w:type="paragraph" w:styleId="Jegyzetszveg">
    <w:name w:val="annotation text"/>
    <w:basedOn w:val="Norml"/>
    <w:link w:val="JegyzetszvegChar"/>
    <w:uiPriority w:val="99"/>
    <w:unhideWhenUsed/>
    <w:rsid w:val="002832DB"/>
    <w:rPr>
      <w:sz w:val="20"/>
      <w:szCs w:val="20"/>
    </w:rPr>
  </w:style>
  <w:style w:type="character" w:customStyle="1" w:styleId="JegyzetszvegChar">
    <w:name w:val="Jegyzetszöveg Char"/>
    <w:basedOn w:val="Bekezdsalapbettpusa"/>
    <w:link w:val="Jegyzetszveg"/>
    <w:uiPriority w:val="99"/>
    <w:rsid w:val="002832DB"/>
    <w:rPr>
      <w:rFonts w:ascii="Times New Roman" w:eastAsia="Times New Roman" w:hAnsi="Times New Roman" w:cs="Times New Roman"/>
      <w:sz w:val="20"/>
      <w:szCs w:val="20"/>
      <w:lang w:eastAsia="ar-SA"/>
    </w:rPr>
  </w:style>
  <w:style w:type="paragraph" w:styleId="Megjegyzstrgya">
    <w:name w:val="annotation subject"/>
    <w:basedOn w:val="Jegyzetszveg"/>
    <w:next w:val="Jegyzetszveg"/>
    <w:link w:val="MegjegyzstrgyaChar"/>
    <w:uiPriority w:val="99"/>
    <w:semiHidden/>
    <w:unhideWhenUsed/>
    <w:rsid w:val="002832DB"/>
    <w:rPr>
      <w:b/>
      <w:bCs/>
    </w:rPr>
  </w:style>
  <w:style w:type="character" w:customStyle="1" w:styleId="MegjegyzstrgyaChar">
    <w:name w:val="Megjegyzés tárgya Char"/>
    <w:basedOn w:val="JegyzetszvegChar"/>
    <w:link w:val="Megjegyzstrgya"/>
    <w:uiPriority w:val="99"/>
    <w:semiHidden/>
    <w:rsid w:val="002832DB"/>
    <w:rPr>
      <w:rFonts w:ascii="Times New Roman" w:eastAsia="Times New Roman" w:hAnsi="Times New Roman" w:cs="Times New Roman"/>
      <w:b/>
      <w:bCs/>
      <w:sz w:val="20"/>
      <w:szCs w:val="20"/>
      <w:lang w:eastAsia="ar-SA"/>
    </w:rPr>
  </w:style>
  <w:style w:type="paragraph" w:styleId="Lbjegyzetszveg">
    <w:name w:val="footnote text"/>
    <w:basedOn w:val="Norml"/>
    <w:link w:val="LbjegyzetszvegChar"/>
    <w:uiPriority w:val="99"/>
    <w:semiHidden/>
    <w:unhideWhenUsed/>
    <w:rsid w:val="00AB1DC5"/>
    <w:rPr>
      <w:sz w:val="20"/>
      <w:szCs w:val="20"/>
    </w:rPr>
  </w:style>
  <w:style w:type="character" w:customStyle="1" w:styleId="LbjegyzetszvegChar">
    <w:name w:val="Lábjegyzetszöveg Char"/>
    <w:basedOn w:val="Bekezdsalapbettpusa"/>
    <w:link w:val="Lbjegyzetszveg"/>
    <w:uiPriority w:val="99"/>
    <w:semiHidden/>
    <w:rsid w:val="00AB1DC5"/>
    <w:rPr>
      <w:rFonts w:ascii="Times New Roman" w:eastAsia="Times New Roman" w:hAnsi="Times New Roman" w:cs="Times New Roman"/>
      <w:sz w:val="20"/>
      <w:szCs w:val="20"/>
      <w:lang w:eastAsia="ar-SA"/>
    </w:rPr>
  </w:style>
  <w:style w:type="character" w:styleId="Lbjegyzet-hivatkozs">
    <w:name w:val="footnote reference"/>
    <w:basedOn w:val="Bekezdsalapbettpusa"/>
    <w:uiPriority w:val="99"/>
    <w:semiHidden/>
    <w:unhideWhenUsed/>
    <w:rsid w:val="00AB1DC5"/>
    <w:rPr>
      <w:vertAlign w:val="superscript"/>
    </w:rPr>
  </w:style>
  <w:style w:type="table" w:styleId="Rcsostblzat">
    <w:name w:val="Table Grid"/>
    <w:basedOn w:val="Normltblzat"/>
    <w:uiPriority w:val="39"/>
    <w:rsid w:val="00406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007207"/>
    <w:pPr>
      <w:spacing w:after="0" w:line="240" w:lineRule="auto"/>
    </w:pPr>
    <w:rPr>
      <w:rFonts w:ascii="Times New Roman" w:eastAsia="Times New Roman" w:hAnsi="Times New Roman" w:cs="Times New Roman"/>
      <w:sz w:val="24"/>
      <w:szCs w:val="24"/>
      <w:lang w:eastAsia="ar-SA"/>
    </w:rPr>
  </w:style>
  <w:style w:type="paragraph" w:styleId="lfej">
    <w:name w:val="header"/>
    <w:basedOn w:val="Norml"/>
    <w:link w:val="lfejChar"/>
    <w:uiPriority w:val="99"/>
    <w:unhideWhenUsed/>
    <w:rsid w:val="00F11398"/>
    <w:pPr>
      <w:tabs>
        <w:tab w:val="center" w:pos="4536"/>
        <w:tab w:val="right" w:pos="9072"/>
      </w:tabs>
    </w:pPr>
  </w:style>
  <w:style w:type="character" w:customStyle="1" w:styleId="lfejChar">
    <w:name w:val="Élőfej Char"/>
    <w:basedOn w:val="Bekezdsalapbettpusa"/>
    <w:link w:val="lfej"/>
    <w:uiPriority w:val="99"/>
    <w:rsid w:val="00F11398"/>
    <w:rPr>
      <w:rFonts w:ascii="Times New Roman" w:eastAsia="Times New Roman" w:hAnsi="Times New Roman" w:cs="Times New Roman"/>
      <w:sz w:val="24"/>
      <w:szCs w:val="24"/>
      <w:lang w:eastAsia="ar-SA"/>
    </w:rPr>
  </w:style>
  <w:style w:type="character" w:customStyle="1" w:styleId="ListaszerbekezdsChar">
    <w:name w:val="Listaszerű bekezdés Char"/>
    <w:aliases w:val="Welt L Char,Színes lista – 1. jelölőszín1 Char,lista_2 Char,List Paragraph à moi Char,Dot pt Char,No Spacing1 Char,List Paragraph Char Char Char Char,Indicator Text Char,Numbered Para 1 Char,Számozott lista 1 Char,Bullet_1 Char"/>
    <w:basedOn w:val="Bekezdsalapbettpusa"/>
    <w:link w:val="Listaszerbekezds"/>
    <w:uiPriority w:val="34"/>
    <w:qFormat/>
    <w:locked/>
    <w:rsid w:val="000749C7"/>
    <w:rPr>
      <w:rFonts w:ascii="Times New Roman" w:eastAsia="Calibri" w:hAnsi="Times New Roman" w:cs="Times New Roman"/>
      <w:bCs/>
      <w:color w:val="000000"/>
      <w:sz w:val="24"/>
      <w:szCs w:val="24"/>
      <w:lang w:eastAsia="ar-SA"/>
    </w:rPr>
  </w:style>
  <w:style w:type="table" w:customStyle="1" w:styleId="Rcsostblzat1">
    <w:name w:val="Rácsos táblázat1"/>
    <w:basedOn w:val="Normltblzat"/>
    <w:next w:val="Rcsostblzat"/>
    <w:uiPriority w:val="39"/>
    <w:rsid w:val="003D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2417">
      <w:bodyDiv w:val="1"/>
      <w:marLeft w:val="0"/>
      <w:marRight w:val="0"/>
      <w:marTop w:val="0"/>
      <w:marBottom w:val="0"/>
      <w:divBdr>
        <w:top w:val="none" w:sz="0" w:space="0" w:color="auto"/>
        <w:left w:val="none" w:sz="0" w:space="0" w:color="auto"/>
        <w:bottom w:val="none" w:sz="0" w:space="0" w:color="auto"/>
        <w:right w:val="none" w:sz="0" w:space="0" w:color="auto"/>
      </w:divBdr>
    </w:div>
    <w:div w:id="234168771">
      <w:bodyDiv w:val="1"/>
      <w:marLeft w:val="0"/>
      <w:marRight w:val="0"/>
      <w:marTop w:val="0"/>
      <w:marBottom w:val="0"/>
      <w:divBdr>
        <w:top w:val="none" w:sz="0" w:space="0" w:color="auto"/>
        <w:left w:val="none" w:sz="0" w:space="0" w:color="auto"/>
        <w:bottom w:val="none" w:sz="0" w:space="0" w:color="auto"/>
        <w:right w:val="none" w:sz="0" w:space="0" w:color="auto"/>
      </w:divBdr>
    </w:div>
    <w:div w:id="1086533967">
      <w:bodyDiv w:val="1"/>
      <w:marLeft w:val="0"/>
      <w:marRight w:val="0"/>
      <w:marTop w:val="0"/>
      <w:marBottom w:val="0"/>
      <w:divBdr>
        <w:top w:val="none" w:sz="0" w:space="0" w:color="auto"/>
        <w:left w:val="none" w:sz="0" w:space="0" w:color="auto"/>
        <w:bottom w:val="none" w:sz="0" w:space="0" w:color="auto"/>
        <w:right w:val="none" w:sz="0" w:space="0" w:color="auto"/>
      </w:divBdr>
    </w:div>
    <w:div w:id="171877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vcsoport.hu/mav-szemelyszallitas/bemutatkozas/adatkezelesi-tajekoztato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vcsoport.hu/mav-szemelyszallitas/integritas_bejelente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c994ca-7b1f-4083-91ce-b1ce4b6231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BB162C7BB28E37469B46817DA4A7C827" ma:contentTypeVersion="12" ma:contentTypeDescription="Új dokumentum létrehozása." ma:contentTypeScope="" ma:versionID="bd1ef323008c1b5b375c28e9982550e4">
  <xsd:schema xmlns:xsd="http://www.w3.org/2001/XMLSchema" xmlns:xs="http://www.w3.org/2001/XMLSchema" xmlns:p="http://schemas.microsoft.com/office/2006/metadata/properties" xmlns:ns3="8cc994ca-7b1f-4083-91ce-b1ce4b623117" xmlns:ns4="b8e6d497-323b-4f81-86ae-b26cc5cd1427" targetNamespace="http://schemas.microsoft.com/office/2006/metadata/properties" ma:root="true" ma:fieldsID="0dc7047d960c92138c6386f9cc58f733" ns3:_="" ns4:_="">
    <xsd:import namespace="8cc994ca-7b1f-4083-91ce-b1ce4b623117"/>
    <xsd:import namespace="b8e6d497-323b-4f81-86ae-b26cc5cd142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994ca-7b1f-4083-91ce-b1ce4b623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6d497-323b-4f81-86ae-b26cc5cd1427"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SharingHintHash" ma:index="12"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11451-D2B5-4EC1-927F-8FE3926F7CE0}">
  <ds:schemaRefs>
    <ds:schemaRef ds:uri="http://schemas.microsoft.com/office/2006/metadata/properties"/>
    <ds:schemaRef ds:uri="http://schemas.microsoft.com/office/infopath/2007/PartnerControls"/>
    <ds:schemaRef ds:uri="8cc994ca-7b1f-4083-91ce-b1ce4b623117"/>
  </ds:schemaRefs>
</ds:datastoreItem>
</file>

<file path=customXml/itemProps2.xml><?xml version="1.0" encoding="utf-8"?>
<ds:datastoreItem xmlns:ds="http://schemas.openxmlformats.org/officeDocument/2006/customXml" ds:itemID="{D8AA6859-7E6A-41BD-B12F-9FD4C2E49C7C}">
  <ds:schemaRefs>
    <ds:schemaRef ds:uri="http://schemas.microsoft.com/sharepoint/v3/contenttype/forms"/>
  </ds:schemaRefs>
</ds:datastoreItem>
</file>

<file path=customXml/itemProps3.xml><?xml version="1.0" encoding="utf-8"?>
<ds:datastoreItem xmlns:ds="http://schemas.openxmlformats.org/officeDocument/2006/customXml" ds:itemID="{AE1D8029-A1D9-4D62-89D1-0E0E8E02F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994ca-7b1f-4083-91ce-b1ce4b623117"/>
    <ds:schemaRef ds:uri="b8e6d497-323b-4f81-86ae-b26cc5cd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9CB7C-E34B-44A1-83B2-167CB7B9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6753</Words>
  <Characters>46597</Characters>
  <Application>Microsoft Office Word</Application>
  <DocSecurity>0</DocSecurity>
  <Lines>388</Lines>
  <Paragraphs>106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JEGYZŐ</dc:creator>
  <cp:keywords/>
  <dc:description/>
  <cp:lastModifiedBy>Jegyző</cp:lastModifiedBy>
  <cp:revision>2</cp:revision>
  <dcterms:created xsi:type="dcterms:W3CDTF">2025-12-02T09:17:00Z</dcterms:created>
  <dcterms:modified xsi:type="dcterms:W3CDTF">2025-12-05T07:55:00Z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0x010100BB162C7BB28E37469B46817DA4A7C827</vt:lpwstr>
  </property>
</Properties>
</file>